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A8A1E" w14:textId="77777777" w:rsidR="00F12670" w:rsidRPr="007A0CE9" w:rsidRDefault="00F12670" w:rsidP="00F12670">
      <w:pPr>
        <w:jc w:val="center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Strata Corp #25</w:t>
      </w:r>
    </w:p>
    <w:p w14:paraId="6BE188BF" w14:textId="77777777" w:rsidR="00F12670" w:rsidRPr="007A0CE9" w:rsidRDefault="00F12670" w:rsidP="00F12670">
      <w:pPr>
        <w:jc w:val="center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The Sands at Grace Bay</w:t>
      </w:r>
    </w:p>
    <w:p w14:paraId="4647FE26" w14:textId="77777777" w:rsidR="00F12670" w:rsidRPr="007A0CE9" w:rsidRDefault="00F12670" w:rsidP="00F12670">
      <w:pPr>
        <w:jc w:val="center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Annual General Meeting</w:t>
      </w:r>
    </w:p>
    <w:p w14:paraId="52EDCDE5" w14:textId="22052B74" w:rsidR="00F12670" w:rsidRPr="007A0CE9" w:rsidRDefault="001A636A" w:rsidP="00F12670">
      <w:pPr>
        <w:jc w:val="center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May 2, 2024</w:t>
      </w:r>
    </w:p>
    <w:p w14:paraId="0800BF15" w14:textId="77777777" w:rsidR="00F12670" w:rsidRPr="007A0CE9" w:rsidRDefault="00F12670" w:rsidP="00F12670">
      <w:pPr>
        <w:jc w:val="center"/>
        <w:rPr>
          <w:rFonts w:ascii="Avenir Next LT Pro" w:hAnsi="Avenir Next LT Pro" w:cs="Tahoma"/>
          <w:b/>
          <w:bCs/>
        </w:rPr>
      </w:pPr>
    </w:p>
    <w:p w14:paraId="1FAF49E5" w14:textId="77777777" w:rsidR="00F12670" w:rsidRPr="007A0CE9" w:rsidRDefault="00F12670" w:rsidP="00F12670">
      <w:pPr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Strata Board:</w:t>
      </w:r>
    </w:p>
    <w:p w14:paraId="22B291B0" w14:textId="44E4D64E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Stan Hartling</w:t>
      </w:r>
    </w:p>
    <w:p w14:paraId="378BC8F5" w14:textId="77777777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Tom McKeown</w:t>
      </w:r>
    </w:p>
    <w:p w14:paraId="08A92571" w14:textId="77777777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Tom Mothorpe</w:t>
      </w:r>
    </w:p>
    <w:p w14:paraId="5C0E09A2" w14:textId="066D234C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Melissa Pauli</w:t>
      </w:r>
      <w:r w:rsidR="001A636A" w:rsidRPr="007A0CE9">
        <w:rPr>
          <w:rFonts w:ascii="Avenir Next LT Pro" w:hAnsi="Avenir Next LT Pro" w:cs="Tahoma"/>
        </w:rPr>
        <w:t>, via Zoom</w:t>
      </w:r>
    </w:p>
    <w:p w14:paraId="219484CA" w14:textId="1E64CABE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David Stewart Patterson</w:t>
      </w:r>
      <w:r w:rsidR="001A636A" w:rsidRPr="007A0CE9">
        <w:rPr>
          <w:rFonts w:ascii="Avenir Next LT Pro" w:hAnsi="Avenir Next LT Pro" w:cs="Tahoma"/>
        </w:rPr>
        <w:t>, via Zoom</w:t>
      </w:r>
    </w:p>
    <w:p w14:paraId="59B6F34D" w14:textId="77777777" w:rsidR="00F12670" w:rsidRPr="007A0CE9" w:rsidRDefault="00F12670" w:rsidP="00F12670">
      <w:pPr>
        <w:rPr>
          <w:rFonts w:ascii="Avenir Next LT Pro" w:hAnsi="Avenir Next LT Pro" w:cs="Tahoma"/>
          <w:b/>
          <w:bCs/>
        </w:rPr>
      </w:pPr>
    </w:p>
    <w:p w14:paraId="5AA0BA78" w14:textId="77777777" w:rsidR="00F12670" w:rsidRPr="007A0CE9" w:rsidRDefault="00F12670" w:rsidP="00F12670">
      <w:pPr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Management:</w:t>
      </w:r>
    </w:p>
    <w:p w14:paraId="631E8434" w14:textId="77777777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Mona Beeson, General Manager</w:t>
      </w:r>
    </w:p>
    <w:p w14:paraId="24C2AD56" w14:textId="77777777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Pierre Beswick, VP Resort Assets</w:t>
      </w:r>
    </w:p>
    <w:p w14:paraId="5B808C0A" w14:textId="32A5C032" w:rsidR="00F12670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Joan Hagan, Director of Owner Relations</w:t>
      </w:r>
    </w:p>
    <w:p w14:paraId="3993EBB8" w14:textId="7E2FE39A" w:rsidR="00C57106" w:rsidRPr="007A0CE9" w:rsidRDefault="00C57106" w:rsidP="00F12670">
      <w:pPr>
        <w:rPr>
          <w:rFonts w:ascii="Avenir Next LT Pro" w:hAnsi="Avenir Next LT Pro" w:cs="Tahoma"/>
        </w:rPr>
      </w:pPr>
      <w:r>
        <w:rPr>
          <w:rFonts w:ascii="Avenir Next LT Pro" w:hAnsi="Avenir Next LT Pro" w:cs="Tahoma"/>
        </w:rPr>
        <w:t xml:space="preserve">Ben Hartling, </w:t>
      </w:r>
      <w:r w:rsidR="00064E35">
        <w:rPr>
          <w:rFonts w:ascii="Avenir Next LT Pro" w:hAnsi="Avenir Next LT Pro" w:cs="Tahoma"/>
        </w:rPr>
        <w:t>Corporate Services Manager, via Zoom</w:t>
      </w:r>
    </w:p>
    <w:p w14:paraId="6D8946A1" w14:textId="77777777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Lincoln Martin, Controller </w:t>
      </w:r>
    </w:p>
    <w:p w14:paraId="46677703" w14:textId="44A71D56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Marc Romkey, Commercial Asset Manager</w:t>
      </w:r>
      <w:r w:rsidR="001A636A" w:rsidRPr="007A0CE9">
        <w:rPr>
          <w:rFonts w:ascii="Avenir Next LT Pro" w:hAnsi="Avenir Next LT Pro" w:cs="Tahoma"/>
        </w:rPr>
        <w:t>, via Zoom</w:t>
      </w:r>
    </w:p>
    <w:p w14:paraId="0A4D96EB" w14:textId="77777777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Patrick Van Hamme, CFO</w:t>
      </w:r>
    </w:p>
    <w:p w14:paraId="5DA36D44" w14:textId="77777777" w:rsidR="00F12670" w:rsidRPr="007A0CE9" w:rsidRDefault="00F12670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Karen Whitt, VP Marketing</w:t>
      </w:r>
    </w:p>
    <w:p w14:paraId="31D9B0FF" w14:textId="64E627E7" w:rsidR="001A636A" w:rsidRPr="007A0CE9" w:rsidRDefault="001A636A" w:rsidP="00F12670">
      <w:pPr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Raymond Yip, </w:t>
      </w:r>
      <w:r w:rsidR="003760C1" w:rsidRPr="007A0CE9">
        <w:rPr>
          <w:rFonts w:ascii="Avenir Next LT Pro" w:hAnsi="Avenir Next LT Pro" w:cs="Tahoma"/>
        </w:rPr>
        <w:t>Director of Revenue</w:t>
      </w:r>
    </w:p>
    <w:p w14:paraId="61A3B6DF" w14:textId="77777777" w:rsidR="00F12670" w:rsidRPr="007A0CE9" w:rsidRDefault="00F12670" w:rsidP="00F12670">
      <w:pPr>
        <w:rPr>
          <w:rFonts w:ascii="Avenir Next LT Pro" w:hAnsi="Avenir Next LT Pro" w:cs="Tahoma"/>
        </w:rPr>
      </w:pPr>
    </w:p>
    <w:p w14:paraId="60AB7BCD" w14:textId="77777777" w:rsidR="00F12670" w:rsidRPr="007A0CE9" w:rsidRDefault="00F12670" w:rsidP="00F12670">
      <w:pPr>
        <w:jc w:val="both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Owners present:</w:t>
      </w:r>
    </w:p>
    <w:p w14:paraId="2DB94BCE" w14:textId="3E8E43E6" w:rsidR="00F12670" w:rsidRPr="007A0CE9" w:rsidRDefault="00C77F86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Miles Hamm</w:t>
      </w:r>
      <w:r w:rsidR="00132010" w:rsidRPr="007A0CE9">
        <w:rPr>
          <w:rFonts w:ascii="Avenir Next LT Pro" w:hAnsi="Avenir Next LT Pro" w:cs="Tahoma"/>
        </w:rPr>
        <w:t xml:space="preserve">, </w:t>
      </w:r>
      <w:r w:rsidR="00F12670" w:rsidRPr="007A0CE9">
        <w:rPr>
          <w:rFonts w:ascii="Avenir Next LT Pro" w:hAnsi="Avenir Next LT Pro" w:cs="Tahoma"/>
        </w:rPr>
        <w:t>Norm and Dolores Rogers, Tim and Susan Lamothe, Tom Soltys, Yvonne Mothorpe,</w:t>
      </w:r>
      <w:r w:rsidR="00BB790A" w:rsidRPr="007A0CE9">
        <w:rPr>
          <w:rFonts w:ascii="Avenir Next LT Pro" w:hAnsi="Avenir Next LT Pro" w:cs="Tahoma"/>
        </w:rPr>
        <w:t xml:space="preserve"> </w:t>
      </w:r>
      <w:r w:rsidR="00F12670" w:rsidRPr="007A0CE9">
        <w:rPr>
          <w:rFonts w:ascii="Avenir Next LT Pro" w:hAnsi="Avenir Next LT Pro" w:cs="Tahoma"/>
        </w:rPr>
        <w:t xml:space="preserve">Brian and Alison Peck, </w:t>
      </w:r>
      <w:r w:rsidR="00BB790A" w:rsidRPr="007A0CE9">
        <w:rPr>
          <w:rFonts w:ascii="Avenir Next LT Pro" w:hAnsi="Avenir Next LT Pro" w:cs="Tahoma"/>
        </w:rPr>
        <w:t xml:space="preserve">Matt </w:t>
      </w:r>
      <w:r w:rsidR="008657F4" w:rsidRPr="007A0CE9">
        <w:rPr>
          <w:rFonts w:ascii="Avenir Next LT Pro" w:hAnsi="Avenir Next LT Pro" w:cs="Tahoma"/>
        </w:rPr>
        <w:t>Ressegieu</w:t>
      </w:r>
      <w:r w:rsidR="00BB790A" w:rsidRPr="007A0CE9">
        <w:rPr>
          <w:rFonts w:ascii="Avenir Next LT Pro" w:hAnsi="Avenir Next LT Pro" w:cs="Tahoma"/>
        </w:rPr>
        <w:t>, Theresa and Paul Osborn</w:t>
      </w:r>
      <w:r w:rsidR="008657F4" w:rsidRPr="007A0CE9">
        <w:rPr>
          <w:rFonts w:ascii="Avenir Next LT Pro" w:hAnsi="Avenir Next LT Pro" w:cs="Tahoma"/>
        </w:rPr>
        <w:t>, San</w:t>
      </w:r>
      <w:r w:rsidR="00ED7CDC" w:rsidRPr="007A0CE9">
        <w:rPr>
          <w:rFonts w:ascii="Avenir Next LT Pro" w:hAnsi="Avenir Next LT Pro" w:cs="Tahoma"/>
        </w:rPr>
        <w:t>jeep Jagger (proxy</w:t>
      </w:r>
      <w:r w:rsidR="00132010" w:rsidRPr="007A0CE9">
        <w:rPr>
          <w:rFonts w:ascii="Avenir Next LT Pro" w:hAnsi="Avenir Next LT Pro" w:cs="Tahoma"/>
        </w:rPr>
        <w:t xml:space="preserve"> for 5101/5102).</w:t>
      </w:r>
    </w:p>
    <w:p w14:paraId="389DD9A1" w14:textId="77777777" w:rsidR="00F12670" w:rsidRPr="007A0CE9" w:rsidRDefault="00F12670" w:rsidP="00F12670">
      <w:pPr>
        <w:jc w:val="both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Owners via Zoom:</w:t>
      </w:r>
    </w:p>
    <w:p w14:paraId="0166338D" w14:textId="0AA42896" w:rsidR="00F12670" w:rsidRPr="007A0CE9" w:rsidRDefault="00057063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Pam and </w:t>
      </w:r>
      <w:r w:rsidR="00F12670" w:rsidRPr="007A0CE9">
        <w:rPr>
          <w:rFonts w:ascii="Avenir Next LT Pro" w:hAnsi="Avenir Next LT Pro" w:cs="Tahoma"/>
        </w:rPr>
        <w:t xml:space="preserve">John Dixon, Debbie Recce, </w:t>
      </w:r>
      <w:r w:rsidRPr="007A0CE9">
        <w:rPr>
          <w:rFonts w:ascii="Avenir Next LT Pro" w:hAnsi="Avenir Next LT Pro" w:cs="Tahoma"/>
        </w:rPr>
        <w:t>Pet</w:t>
      </w:r>
      <w:r w:rsidR="00F12670" w:rsidRPr="007A0CE9">
        <w:rPr>
          <w:rFonts w:ascii="Avenir Next LT Pro" w:hAnsi="Avenir Next LT Pro" w:cs="Tahoma"/>
        </w:rPr>
        <w:t xml:space="preserve">er Marut, Toni </w:t>
      </w:r>
      <w:r w:rsidRPr="007A0CE9">
        <w:rPr>
          <w:rFonts w:ascii="Avenir Next LT Pro" w:hAnsi="Avenir Next LT Pro" w:cs="Tahoma"/>
        </w:rPr>
        <w:t xml:space="preserve">and Mike </w:t>
      </w:r>
      <w:r w:rsidR="00F12670" w:rsidRPr="007A0CE9">
        <w:rPr>
          <w:rFonts w:ascii="Avenir Next LT Pro" w:hAnsi="Avenir Next LT Pro" w:cs="Tahoma"/>
        </w:rPr>
        <w:t>Sottak</w:t>
      </w:r>
      <w:r w:rsidRPr="007A0CE9">
        <w:rPr>
          <w:rFonts w:ascii="Avenir Next LT Pro" w:hAnsi="Avenir Next LT Pro" w:cs="Tahoma"/>
        </w:rPr>
        <w:t xml:space="preserve">, Amy Hughes, Judy Long, Tracy Ward, Randy </w:t>
      </w:r>
      <w:proofErr w:type="spellStart"/>
      <w:r w:rsidRPr="007A0CE9">
        <w:rPr>
          <w:rFonts w:ascii="Avenir Next LT Pro" w:hAnsi="Avenir Next LT Pro" w:cs="Tahoma"/>
        </w:rPr>
        <w:t>Shoedinger</w:t>
      </w:r>
      <w:proofErr w:type="spellEnd"/>
      <w:r w:rsidRPr="007A0CE9">
        <w:rPr>
          <w:rFonts w:ascii="Avenir Next LT Pro" w:hAnsi="Avenir Next LT Pro" w:cs="Tahoma"/>
        </w:rPr>
        <w:t>, Kevin and Shell</w:t>
      </w:r>
      <w:r w:rsidR="00BA71D9" w:rsidRPr="007A0CE9">
        <w:rPr>
          <w:rFonts w:ascii="Avenir Next LT Pro" w:hAnsi="Avenir Next LT Pro" w:cs="Tahoma"/>
        </w:rPr>
        <w:t xml:space="preserve">y Cawood, Ed Darlington, Pieter de </w:t>
      </w:r>
      <w:r w:rsidR="00BA71D9" w:rsidRPr="007A0CE9">
        <w:rPr>
          <w:rFonts w:ascii="Avenir Next LT Pro" w:hAnsi="Avenir Next LT Pro" w:cs="Tahoma"/>
        </w:rPr>
        <w:lastRenderedPageBreak/>
        <w:t>Jonge, Robert and Cheryl Adolph, Renee and Al Salvato</w:t>
      </w:r>
      <w:r w:rsidR="0013302A" w:rsidRPr="007A0CE9">
        <w:rPr>
          <w:rFonts w:ascii="Avenir Next LT Pro" w:hAnsi="Avenir Next LT Pro" w:cs="Tahoma"/>
        </w:rPr>
        <w:t xml:space="preserve">, Craig Emby, Carol </w:t>
      </w:r>
      <w:proofErr w:type="spellStart"/>
      <w:r w:rsidR="0013302A" w:rsidRPr="007A0CE9">
        <w:rPr>
          <w:rFonts w:ascii="Avenir Next LT Pro" w:hAnsi="Avenir Next LT Pro" w:cs="Tahoma"/>
        </w:rPr>
        <w:t>Perroton</w:t>
      </w:r>
      <w:proofErr w:type="spellEnd"/>
      <w:r w:rsidR="0013302A" w:rsidRPr="007A0CE9">
        <w:rPr>
          <w:rFonts w:ascii="Avenir Next LT Pro" w:hAnsi="Avenir Next LT Pro" w:cs="Tahoma"/>
        </w:rPr>
        <w:t>, Katherine and Joe Cayan, Marc Grimaud, Joanne and Howard Lowre</w:t>
      </w:r>
      <w:r w:rsidR="00190635" w:rsidRPr="007A0CE9">
        <w:rPr>
          <w:rFonts w:ascii="Avenir Next LT Pro" w:hAnsi="Avenir Next LT Pro" w:cs="Tahoma"/>
        </w:rPr>
        <w:t>, Melissa Pauli, David Stewart Patterson</w:t>
      </w:r>
      <w:r w:rsidR="00117264" w:rsidRPr="007A0CE9">
        <w:rPr>
          <w:rFonts w:ascii="Avenir Next LT Pro" w:hAnsi="Avenir Next LT Pro" w:cs="Tahoma"/>
        </w:rPr>
        <w:t>, Dale Brown.</w:t>
      </w:r>
    </w:p>
    <w:p w14:paraId="587DDE8C" w14:textId="4BB97104" w:rsidR="00F12670" w:rsidRPr="007A0CE9" w:rsidRDefault="00F12670" w:rsidP="00F12670">
      <w:pPr>
        <w:jc w:val="both"/>
        <w:rPr>
          <w:rFonts w:ascii="Avenir Next LT Pro" w:hAnsi="Avenir Next LT Pro" w:cs="Tahoma"/>
        </w:rPr>
      </w:pPr>
      <w:r w:rsidRPr="00C602B3">
        <w:rPr>
          <w:rFonts w:ascii="Avenir Next LT Pro" w:hAnsi="Avenir Next LT Pro" w:cs="Tahoma"/>
        </w:rPr>
        <w:t xml:space="preserve">Tom McKeown, (TMCK) </w:t>
      </w:r>
      <w:r w:rsidR="009D64FA" w:rsidRPr="00C602B3">
        <w:rPr>
          <w:rFonts w:ascii="Avenir Next LT Pro" w:hAnsi="Avenir Next LT Pro" w:cs="Tahoma"/>
        </w:rPr>
        <w:t>Executive Committee Member</w:t>
      </w:r>
      <w:r w:rsidRPr="00C602B3">
        <w:rPr>
          <w:rFonts w:ascii="Avenir Next LT Pro" w:hAnsi="Avenir Next LT Pro" w:cs="Tahoma"/>
        </w:rPr>
        <w:t>, opened</w:t>
      </w:r>
      <w:r w:rsidRPr="007A0CE9">
        <w:rPr>
          <w:rFonts w:ascii="Avenir Next LT Pro" w:hAnsi="Avenir Next LT Pro" w:cs="Tahoma"/>
        </w:rPr>
        <w:t xml:space="preserve"> the meeting and introduced Erica Krygsman, Strata Attorney who confirmed that a quorum had been established</w:t>
      </w:r>
      <w:r w:rsidR="00D87774" w:rsidRPr="007A0CE9">
        <w:rPr>
          <w:rFonts w:ascii="Avenir Next LT Pro" w:hAnsi="Avenir Next LT Pro" w:cs="Tahoma"/>
        </w:rPr>
        <w:t>, which is needed to conduct the meeting</w:t>
      </w:r>
      <w:r w:rsidRPr="007A0CE9">
        <w:rPr>
          <w:rFonts w:ascii="Avenir Next LT Pro" w:hAnsi="Avenir Next LT Pro" w:cs="Tahoma"/>
        </w:rPr>
        <w:t>.</w:t>
      </w:r>
    </w:p>
    <w:p w14:paraId="0A20C2F9" w14:textId="02CC907C" w:rsidR="00F12670" w:rsidRPr="007A0CE9" w:rsidRDefault="00F12670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TMCK stated that per the Strata Ordinance, a Chairman for the meeting needs to be elected.  </w:t>
      </w:r>
      <w:r w:rsidR="0031235E">
        <w:rPr>
          <w:rFonts w:ascii="Avenir Next LT Pro" w:hAnsi="Avenir Next LT Pro" w:cs="Tahoma"/>
        </w:rPr>
        <w:t>Tom Mothorpe (TM)</w:t>
      </w:r>
      <w:r w:rsidR="006B023F" w:rsidRPr="007A0CE9">
        <w:rPr>
          <w:rFonts w:ascii="Avenir Next LT Pro" w:hAnsi="Avenir Next LT Pro" w:cs="Tahoma"/>
        </w:rPr>
        <w:t xml:space="preserve"> </w:t>
      </w:r>
      <w:r w:rsidRPr="007A0CE9">
        <w:rPr>
          <w:rFonts w:ascii="Avenir Next LT Pro" w:hAnsi="Avenir Next LT Pro" w:cs="Tahoma"/>
        </w:rPr>
        <w:t xml:space="preserve">made the motion to elect TMCK as the meeting Chairman, </w:t>
      </w:r>
      <w:r w:rsidR="00863BF6">
        <w:rPr>
          <w:rFonts w:ascii="Avenir Next LT Pro" w:hAnsi="Avenir Next LT Pro" w:cs="Tahoma"/>
        </w:rPr>
        <w:t>Stan Hartling (SH)</w:t>
      </w:r>
      <w:ins w:id="0" w:author="Thomas Mothorpe" w:date="2024-05-22T15:52:00Z" w16du:dateUtc="2024-05-22T21:52:00Z">
        <w:r w:rsidR="00061D65">
          <w:rPr>
            <w:rFonts w:ascii="Avenir Next LT Pro" w:hAnsi="Avenir Next LT Pro" w:cs="Tahoma"/>
          </w:rPr>
          <w:t xml:space="preserve"> </w:t>
        </w:r>
      </w:ins>
      <w:r w:rsidRPr="007A0CE9">
        <w:rPr>
          <w:rFonts w:ascii="Avenir Next LT Pro" w:hAnsi="Avenir Next LT Pro" w:cs="Tahoma"/>
        </w:rPr>
        <w:t xml:space="preserve">seconded the motion. </w:t>
      </w:r>
    </w:p>
    <w:p w14:paraId="12D2D738" w14:textId="5A9138AC" w:rsidR="00F12670" w:rsidRPr="007A0CE9" w:rsidRDefault="00F12670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TMCK then made the motion to approve the minutes from the 202</w:t>
      </w:r>
      <w:r w:rsidR="000A2EDD" w:rsidRPr="007A0CE9">
        <w:rPr>
          <w:rFonts w:ascii="Avenir Next LT Pro" w:hAnsi="Avenir Next LT Pro" w:cs="Tahoma"/>
        </w:rPr>
        <w:t>3</w:t>
      </w:r>
      <w:r w:rsidRPr="007A0CE9">
        <w:rPr>
          <w:rFonts w:ascii="Avenir Next LT Pro" w:hAnsi="Avenir Next LT Pro" w:cs="Tahoma"/>
        </w:rPr>
        <w:t xml:space="preserve"> Annual General Meeting and </w:t>
      </w:r>
      <w:r w:rsidR="000A2EDD" w:rsidRPr="007A0CE9">
        <w:rPr>
          <w:rFonts w:ascii="Avenir Next LT Pro" w:hAnsi="Avenir Next LT Pro" w:cs="Tahoma"/>
        </w:rPr>
        <w:t>TM</w:t>
      </w:r>
      <w:r w:rsidRPr="007A0CE9">
        <w:rPr>
          <w:rFonts w:ascii="Avenir Next LT Pro" w:hAnsi="Avenir Next LT Pro" w:cs="Tahoma"/>
        </w:rPr>
        <w:t xml:space="preserve"> seconded the motion.</w:t>
      </w:r>
    </w:p>
    <w:p w14:paraId="3D972BB4" w14:textId="77777777" w:rsidR="00F12670" w:rsidRPr="007A0CE9" w:rsidRDefault="00F12670" w:rsidP="00F12670">
      <w:pPr>
        <w:jc w:val="both"/>
        <w:rPr>
          <w:rFonts w:ascii="Avenir Next LT Pro" w:hAnsi="Avenir Next LT Pro" w:cs="Tahoma"/>
        </w:rPr>
      </w:pPr>
    </w:p>
    <w:p w14:paraId="6B74603F" w14:textId="77777777" w:rsidR="00F12670" w:rsidRPr="007A0CE9" w:rsidRDefault="00F12670" w:rsidP="00F12670">
      <w:pPr>
        <w:jc w:val="both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Financial Reports – Tom Mothorpe (TM)</w:t>
      </w:r>
    </w:p>
    <w:p w14:paraId="6A9D3224" w14:textId="77777777" w:rsidR="00F12670" w:rsidRPr="007A0CE9" w:rsidRDefault="00F12670" w:rsidP="00F12670">
      <w:pPr>
        <w:jc w:val="both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Balance Sheet:</w:t>
      </w:r>
    </w:p>
    <w:p w14:paraId="2B998697" w14:textId="77777777" w:rsidR="00F12670" w:rsidRPr="007A0CE9" w:rsidRDefault="00F12670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Tom Mothorpe (TM) explained the Balance Sheet.</w:t>
      </w:r>
    </w:p>
    <w:p w14:paraId="4D76A9AD" w14:textId="75A3A32B" w:rsidR="00F12670" w:rsidRPr="007A0CE9" w:rsidRDefault="00F12670" w:rsidP="00F12670">
      <w:pPr>
        <w:jc w:val="both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Operating Statement:</w:t>
      </w:r>
    </w:p>
    <w:p w14:paraId="4EC55C5C" w14:textId="58EC5FD9" w:rsidR="00B06381" w:rsidRPr="007A0CE9" w:rsidRDefault="007C759C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TM stated that the</w:t>
      </w:r>
      <w:r w:rsidR="000416A3" w:rsidRPr="007A0CE9">
        <w:rPr>
          <w:rFonts w:ascii="Avenir Next LT Pro" w:hAnsi="Avenir Next LT Pro" w:cs="Tahoma"/>
        </w:rPr>
        <w:t xml:space="preserve"> P&amp;L statement that was sent out was incorrect.  It was off by approximately </w:t>
      </w:r>
      <w:r w:rsidR="00B06381" w:rsidRPr="007A0CE9">
        <w:rPr>
          <w:rFonts w:ascii="Avenir Next LT Pro" w:hAnsi="Avenir Next LT Pro" w:cs="Tahoma"/>
        </w:rPr>
        <w:t>$7000.</w:t>
      </w:r>
      <w:r w:rsidR="00656B1B" w:rsidRPr="007A0CE9">
        <w:rPr>
          <w:rFonts w:ascii="Avenir Next LT Pro" w:hAnsi="Avenir Next LT Pro" w:cs="Tahoma"/>
        </w:rPr>
        <w:t xml:space="preserve">  </w:t>
      </w:r>
    </w:p>
    <w:p w14:paraId="4DEF8968" w14:textId="7E443915" w:rsidR="00D438D0" w:rsidRPr="007A0CE9" w:rsidRDefault="00D438D0" w:rsidP="00D438D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Payroll was over budget as there was a </w:t>
      </w:r>
      <w:r w:rsidR="007A0CE9" w:rsidRPr="007A0CE9">
        <w:rPr>
          <w:rFonts w:ascii="Avenir Next LT Pro" w:hAnsi="Avenir Next LT Pro" w:cs="Tahoma"/>
        </w:rPr>
        <w:t>m</w:t>
      </w:r>
      <w:r w:rsidRPr="007A0CE9">
        <w:rPr>
          <w:rFonts w:ascii="Avenir Next LT Pro" w:hAnsi="Avenir Next LT Pro" w:cs="Tahoma"/>
        </w:rPr>
        <w:t>andatory 28% minimum wage increase from $6.25 to $8.00 per hour and some minimum wages were even increased to $9.00 like security, construction and banking.</w:t>
      </w:r>
    </w:p>
    <w:p w14:paraId="3D3D745C" w14:textId="00173DC3" w:rsidR="00F12670" w:rsidRPr="007A0CE9" w:rsidRDefault="00F12670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He then asked if there were any questions</w:t>
      </w:r>
      <w:r w:rsidR="00154F6F" w:rsidRPr="007A0CE9">
        <w:rPr>
          <w:rFonts w:ascii="Avenir Next LT Pro" w:hAnsi="Avenir Next LT Pro" w:cs="Tahoma"/>
        </w:rPr>
        <w:t xml:space="preserve">.  Miles Hamm inquired about the Automotive Expense of $10,000.  Pierre Beswick (PB) explained that while the Strata Corp does not </w:t>
      </w:r>
      <w:r w:rsidR="00CC028D" w:rsidRPr="007A0CE9">
        <w:rPr>
          <w:rFonts w:ascii="Avenir Next LT Pro" w:hAnsi="Avenir Next LT Pro" w:cs="Tahoma"/>
        </w:rPr>
        <w:t xml:space="preserve">own a Strata Vehicle like at the </w:t>
      </w:r>
      <w:r w:rsidR="00D87774" w:rsidRPr="007A0CE9">
        <w:rPr>
          <w:rFonts w:ascii="Avenir Next LT Pro" w:hAnsi="Avenir Next LT Pro" w:cs="Tahoma"/>
        </w:rPr>
        <w:t xml:space="preserve">other HG </w:t>
      </w:r>
      <w:r w:rsidR="00CC028D" w:rsidRPr="007A0CE9">
        <w:rPr>
          <w:rFonts w:ascii="Avenir Next LT Pro" w:hAnsi="Avenir Next LT Pro" w:cs="Tahoma"/>
        </w:rPr>
        <w:t>properties, the Management Company loans one out</w:t>
      </w:r>
      <w:r w:rsidR="00E6441D" w:rsidRPr="007A0CE9">
        <w:rPr>
          <w:rFonts w:ascii="Avenir Next LT Pro" w:hAnsi="Avenir Next LT Pro" w:cs="Tahoma"/>
        </w:rPr>
        <w:t xml:space="preserve"> to the Strata Corp</w:t>
      </w:r>
      <w:r w:rsidR="00CC028D" w:rsidRPr="007A0CE9">
        <w:rPr>
          <w:rFonts w:ascii="Avenir Next LT Pro" w:hAnsi="Avenir Next LT Pro" w:cs="Tahoma"/>
        </w:rPr>
        <w:t xml:space="preserve"> and this</w:t>
      </w:r>
      <w:r w:rsidR="00E6441D" w:rsidRPr="007A0CE9">
        <w:rPr>
          <w:rFonts w:ascii="Avenir Next LT Pro" w:hAnsi="Avenir Next LT Pro" w:cs="Tahoma"/>
        </w:rPr>
        <w:t xml:space="preserve"> expense</w:t>
      </w:r>
      <w:r w:rsidR="00CC028D" w:rsidRPr="007A0CE9">
        <w:rPr>
          <w:rFonts w:ascii="Avenir Next LT Pro" w:hAnsi="Avenir Next LT Pro" w:cs="Tahoma"/>
        </w:rPr>
        <w:t xml:space="preserve"> is for the maintenance/gas of the vehicle.</w:t>
      </w:r>
      <w:r w:rsidR="008B5F92" w:rsidRPr="007A0CE9">
        <w:rPr>
          <w:rFonts w:ascii="Avenir Next LT Pro" w:hAnsi="Avenir Next LT Pro" w:cs="Tahoma"/>
        </w:rPr>
        <w:t xml:space="preserve">  The Management Company also shares in these costs</w:t>
      </w:r>
      <w:r w:rsidR="00E6441D" w:rsidRPr="007A0CE9">
        <w:rPr>
          <w:rFonts w:ascii="Avenir Next LT Pro" w:hAnsi="Avenir Next LT Pro" w:cs="Tahoma"/>
        </w:rPr>
        <w:t xml:space="preserve"> as it is used by the Management Company as well.</w:t>
      </w:r>
    </w:p>
    <w:p w14:paraId="21876FE2" w14:textId="0F441413" w:rsidR="008B5F92" w:rsidRPr="007A0CE9" w:rsidRDefault="008B5F92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TMCK urged owners to review the Q&amp;A that is on the Owners’ Website, which explains many of these questions.</w:t>
      </w:r>
    </w:p>
    <w:p w14:paraId="14291F5C" w14:textId="1DF58232" w:rsidR="00D75177" w:rsidRPr="007A0CE9" w:rsidRDefault="00D75177" w:rsidP="00F12670">
      <w:pPr>
        <w:jc w:val="both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2023 Capex Reserve</w:t>
      </w:r>
    </w:p>
    <w:p w14:paraId="1D3839A7" w14:textId="462EC602" w:rsidR="0048151A" w:rsidRPr="007A0CE9" w:rsidRDefault="0048151A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The </w:t>
      </w:r>
      <w:r w:rsidR="00030744">
        <w:rPr>
          <w:rFonts w:ascii="Avenir Next LT Pro" w:hAnsi="Avenir Next LT Pro" w:cs="Tahoma"/>
        </w:rPr>
        <w:t xml:space="preserve">original </w:t>
      </w:r>
      <w:r w:rsidRPr="007A0CE9">
        <w:rPr>
          <w:rFonts w:ascii="Avenir Next LT Pro" w:hAnsi="Avenir Next LT Pro" w:cs="Tahoma"/>
        </w:rPr>
        <w:t>goal was to have the Major Reserve balance at $500,000</w:t>
      </w:r>
      <w:r w:rsidR="00030744">
        <w:rPr>
          <w:rFonts w:ascii="Avenir Next LT Pro" w:hAnsi="Avenir Next LT Pro" w:cs="Tahoma"/>
        </w:rPr>
        <w:t xml:space="preserve">. </w:t>
      </w:r>
      <w:r w:rsidR="00061D65">
        <w:rPr>
          <w:rFonts w:ascii="Avenir Next LT Pro" w:hAnsi="Avenir Next LT Pro" w:cs="Tahoma"/>
        </w:rPr>
        <w:t>At the December budget meeting in 2023, t</w:t>
      </w:r>
      <w:r w:rsidR="00030744">
        <w:rPr>
          <w:rFonts w:ascii="Avenir Next LT Pro" w:hAnsi="Avenir Next LT Pro" w:cs="Tahoma"/>
        </w:rPr>
        <w:t xml:space="preserve">he </w:t>
      </w:r>
      <w:r w:rsidR="00061D65">
        <w:rPr>
          <w:rFonts w:ascii="Avenir Next LT Pro" w:hAnsi="Avenir Next LT Pro" w:cs="Tahoma"/>
        </w:rPr>
        <w:t>B</w:t>
      </w:r>
      <w:r w:rsidR="00030744">
        <w:rPr>
          <w:rFonts w:ascii="Avenir Next LT Pro" w:hAnsi="Avenir Next LT Pro" w:cs="Tahoma"/>
        </w:rPr>
        <w:t>oard decided to continue collecting to achieve $625,000 by the end of 2023.</w:t>
      </w:r>
      <w:r w:rsidR="005A2B96" w:rsidRPr="007A0CE9">
        <w:rPr>
          <w:rFonts w:ascii="Avenir Next LT Pro" w:hAnsi="Avenir Next LT Pro" w:cs="Tahoma"/>
        </w:rPr>
        <w:t>.</w:t>
      </w:r>
    </w:p>
    <w:p w14:paraId="098BA906" w14:textId="04FBB57A" w:rsidR="008B5F92" w:rsidRPr="007A0CE9" w:rsidRDefault="005A2B96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TM then explained the</w:t>
      </w:r>
      <w:r w:rsidR="00006025" w:rsidRPr="007A0CE9">
        <w:rPr>
          <w:rFonts w:ascii="Avenir Next LT Pro" w:hAnsi="Avenir Next LT Pro" w:cs="Tahoma"/>
        </w:rPr>
        <w:t xml:space="preserve"> Television</w:t>
      </w:r>
      <w:r w:rsidRPr="007A0CE9">
        <w:rPr>
          <w:rFonts w:ascii="Avenir Next LT Pro" w:hAnsi="Avenir Next LT Pro" w:cs="Tahoma"/>
        </w:rPr>
        <w:t xml:space="preserve"> </w:t>
      </w:r>
      <w:r w:rsidR="008729EA" w:rsidRPr="007A0CE9">
        <w:rPr>
          <w:rFonts w:ascii="Avenir Next LT Pro" w:hAnsi="Avenir Next LT Pro" w:cs="Tahoma"/>
        </w:rPr>
        <w:t>Cabling Phases.  Phase 1 has been completed and Phase 2 will begin shortly.</w:t>
      </w:r>
      <w:r w:rsidR="00377795" w:rsidRPr="007A0CE9">
        <w:rPr>
          <w:rFonts w:ascii="Avenir Next LT Pro" w:hAnsi="Avenir Next LT Pro" w:cs="Tahoma"/>
        </w:rPr>
        <w:t xml:space="preserve">  </w:t>
      </w:r>
      <w:r w:rsidR="0031235E">
        <w:rPr>
          <w:rFonts w:ascii="Avenir Next LT Pro" w:hAnsi="Avenir Next LT Pro" w:cs="Tahoma"/>
        </w:rPr>
        <w:t xml:space="preserve">TMCK </w:t>
      </w:r>
      <w:r w:rsidR="00AB3AE2">
        <w:rPr>
          <w:rFonts w:ascii="Avenir Next LT Pro" w:hAnsi="Avenir Next LT Pro" w:cs="Tahoma"/>
        </w:rPr>
        <w:t>commented that Digicel</w:t>
      </w:r>
      <w:r w:rsidR="00FC34C8">
        <w:rPr>
          <w:rFonts w:ascii="Avenir Next LT Pro" w:hAnsi="Avenir Next LT Pro" w:cs="Tahoma"/>
        </w:rPr>
        <w:t xml:space="preserve"> had </w:t>
      </w:r>
      <w:r w:rsidR="0031235E">
        <w:rPr>
          <w:rFonts w:ascii="Avenir Next LT Pro" w:hAnsi="Avenir Next LT Pro" w:cs="Tahoma"/>
        </w:rPr>
        <w:t>stated that with the new cabling, loss of “TV Signal”</w:t>
      </w:r>
      <w:r w:rsidR="00030744">
        <w:rPr>
          <w:rFonts w:ascii="Avenir Next LT Pro" w:hAnsi="Avenir Next LT Pro" w:cs="Tahoma"/>
        </w:rPr>
        <w:t xml:space="preserve"> and interruptions in service </w:t>
      </w:r>
      <w:r w:rsidR="0031235E">
        <w:rPr>
          <w:rFonts w:ascii="Avenir Next LT Pro" w:hAnsi="Avenir Next LT Pro" w:cs="Tahoma"/>
        </w:rPr>
        <w:t>will no longer occur.</w:t>
      </w:r>
      <w:r w:rsidR="00030744">
        <w:rPr>
          <w:rFonts w:ascii="Avenir Next LT Pro" w:hAnsi="Avenir Next LT Pro" w:cs="Tahoma"/>
        </w:rPr>
        <w:t xml:space="preserve"> We will also have a new menu.</w:t>
      </w:r>
      <w:r w:rsidR="00061D65">
        <w:rPr>
          <w:rFonts w:ascii="Avenir Next LT Pro" w:hAnsi="Avenir Next LT Pro" w:cs="Tahoma"/>
        </w:rPr>
        <w:t xml:space="preserve"> </w:t>
      </w:r>
      <w:r w:rsidR="00377795" w:rsidRPr="007A0CE9">
        <w:rPr>
          <w:rFonts w:ascii="Avenir Next LT Pro" w:hAnsi="Avenir Next LT Pro" w:cs="Tahoma"/>
        </w:rPr>
        <w:t xml:space="preserve">The project will include new </w:t>
      </w:r>
      <w:r w:rsidR="00190635" w:rsidRPr="007A0CE9">
        <w:rPr>
          <w:rFonts w:ascii="Avenir Next LT Pro" w:hAnsi="Avenir Next LT Pro" w:cs="Tahoma"/>
        </w:rPr>
        <w:t>hospitality</w:t>
      </w:r>
      <w:r w:rsidR="00377795" w:rsidRPr="007A0CE9">
        <w:rPr>
          <w:rFonts w:ascii="Avenir Next LT Pro" w:hAnsi="Avenir Next LT Pro" w:cs="Tahoma"/>
        </w:rPr>
        <w:t xml:space="preserve"> televisions where 43” will now be the smallest </w:t>
      </w:r>
      <w:r w:rsidR="00377795" w:rsidRPr="007A0CE9">
        <w:rPr>
          <w:rFonts w:ascii="Avenir Next LT Pro" w:hAnsi="Avenir Next LT Pro" w:cs="Tahoma"/>
        </w:rPr>
        <w:lastRenderedPageBreak/>
        <w:t xml:space="preserve">television size permitted and </w:t>
      </w:r>
      <w:r w:rsidR="00C81C4B" w:rsidRPr="007A0CE9">
        <w:rPr>
          <w:rFonts w:ascii="Avenir Next LT Pro" w:hAnsi="Avenir Next LT Pro" w:cs="Tahoma"/>
        </w:rPr>
        <w:t>55” will be the largest.  With the IPTV, set top boxes will no longer be necessary.</w:t>
      </w:r>
      <w:r w:rsidR="002B2571" w:rsidRPr="007A0CE9">
        <w:rPr>
          <w:rFonts w:ascii="Avenir Next LT Pro" w:hAnsi="Avenir Next LT Pro" w:cs="Tahoma"/>
        </w:rPr>
        <w:t xml:space="preserve"> The Management Company will be sending out a survey to see who would wish to upgrade their televisions now or wait until it is made mandatory</w:t>
      </w:r>
      <w:r w:rsidR="00774D9E" w:rsidRPr="007A0CE9">
        <w:rPr>
          <w:rFonts w:ascii="Avenir Next LT Pro" w:hAnsi="Avenir Next LT Pro" w:cs="Tahoma"/>
        </w:rPr>
        <w:t xml:space="preserve"> which will</w:t>
      </w:r>
      <w:r w:rsidR="00C84F81" w:rsidRPr="007A0CE9">
        <w:rPr>
          <w:rFonts w:ascii="Avenir Next LT Pro" w:hAnsi="Avenir Next LT Pro" w:cs="Tahoma"/>
        </w:rPr>
        <w:t xml:space="preserve"> be once the upgrade </w:t>
      </w:r>
      <w:r w:rsidR="000F2206" w:rsidRPr="007A0CE9">
        <w:rPr>
          <w:rFonts w:ascii="Avenir Next LT Pro" w:hAnsi="Avenir Next LT Pro" w:cs="Tahoma"/>
        </w:rPr>
        <w:t>is complete</w:t>
      </w:r>
      <w:r w:rsidR="00006025" w:rsidRPr="007A0CE9">
        <w:rPr>
          <w:rFonts w:ascii="Avenir Next LT Pro" w:hAnsi="Avenir Next LT Pro" w:cs="Tahoma"/>
        </w:rPr>
        <w:t xml:space="preserve"> and then we can obtain</w:t>
      </w:r>
      <w:r w:rsidR="001C6F67" w:rsidRPr="007A0CE9">
        <w:rPr>
          <w:rFonts w:ascii="Avenir Next LT Pro" w:hAnsi="Avenir Next LT Pro" w:cs="Tahoma"/>
        </w:rPr>
        <w:t xml:space="preserve"> the costs based on the number of televisions needed.</w:t>
      </w:r>
    </w:p>
    <w:p w14:paraId="11312565" w14:textId="79F48F1C" w:rsidR="00774D9E" w:rsidRPr="007A0CE9" w:rsidRDefault="00774D9E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TMCK explained the</w:t>
      </w:r>
      <w:r w:rsidR="000F2206" w:rsidRPr="007A0CE9">
        <w:rPr>
          <w:rFonts w:ascii="Avenir Next LT Pro" w:hAnsi="Avenir Next LT Pro" w:cs="Tahoma"/>
        </w:rPr>
        <w:t xml:space="preserve"> </w:t>
      </w:r>
      <w:r w:rsidR="00CB12DD" w:rsidRPr="007A0CE9">
        <w:rPr>
          <w:rFonts w:ascii="Avenir Next LT Pro" w:hAnsi="Avenir Next LT Pro" w:cs="Tahoma"/>
        </w:rPr>
        <w:t xml:space="preserve">thermostat testing that has been conducted </w:t>
      </w:r>
      <w:r w:rsidR="000F2206" w:rsidRPr="007A0CE9">
        <w:rPr>
          <w:rFonts w:ascii="Avenir Next LT Pro" w:hAnsi="Avenir Next LT Pro" w:cs="Tahoma"/>
        </w:rPr>
        <w:t xml:space="preserve">by Honeywell Corp. </w:t>
      </w:r>
      <w:r w:rsidR="00CB12DD" w:rsidRPr="007A0CE9">
        <w:rPr>
          <w:rFonts w:ascii="Avenir Next LT Pro" w:hAnsi="Avenir Next LT Pro" w:cs="Tahoma"/>
        </w:rPr>
        <w:t xml:space="preserve">in </w:t>
      </w:r>
      <w:r w:rsidR="00A070D1" w:rsidRPr="007A0CE9">
        <w:rPr>
          <w:rFonts w:ascii="Avenir Next LT Pro" w:hAnsi="Avenir Next LT Pro" w:cs="Tahoma"/>
        </w:rPr>
        <w:t>3310/09 and 3206/05 over the past 6 months.</w:t>
      </w:r>
      <w:r w:rsidR="00EF1390" w:rsidRPr="007A0CE9">
        <w:rPr>
          <w:rFonts w:ascii="Avenir Next LT Pro" w:hAnsi="Avenir Next LT Pro" w:cs="Tahoma"/>
        </w:rPr>
        <w:t xml:space="preserve">  The process included sensors, motion detection, and special thermostats</w:t>
      </w:r>
      <w:r w:rsidR="00190635" w:rsidRPr="007A0CE9">
        <w:rPr>
          <w:rFonts w:ascii="Avenir Next LT Pro" w:hAnsi="Avenir Next LT Pro" w:cs="Tahoma"/>
        </w:rPr>
        <w:t xml:space="preserve">. </w:t>
      </w:r>
      <w:r w:rsidR="001B7B6C" w:rsidRPr="007A0CE9">
        <w:rPr>
          <w:rFonts w:ascii="Avenir Next LT Pro" w:hAnsi="Avenir Next LT Pro" w:cs="Tahoma"/>
        </w:rPr>
        <w:t>More details will be provided as the results are further evaluated.</w:t>
      </w:r>
    </w:p>
    <w:p w14:paraId="79A5CB3B" w14:textId="69CFD392" w:rsidR="00F12670" w:rsidRPr="007A0CE9" w:rsidRDefault="00F12670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TM then explained the March 31, 202</w:t>
      </w:r>
      <w:r w:rsidR="001B7B6C" w:rsidRPr="007A0CE9">
        <w:rPr>
          <w:rFonts w:ascii="Avenir Next LT Pro" w:hAnsi="Avenir Next LT Pro" w:cs="Tahoma"/>
        </w:rPr>
        <w:t>4</w:t>
      </w:r>
      <w:r w:rsidRPr="007A0CE9">
        <w:rPr>
          <w:rFonts w:ascii="Avenir Next LT Pro" w:hAnsi="Avenir Next LT Pro" w:cs="Tahoma"/>
        </w:rPr>
        <w:t xml:space="preserve"> Financial Statements as well.</w:t>
      </w:r>
    </w:p>
    <w:p w14:paraId="68728028" w14:textId="054485D4" w:rsidR="00F12670" w:rsidRPr="007A0CE9" w:rsidRDefault="003777CD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PB explained that the recruitment expense is high because for work permit positions, advertising</w:t>
      </w:r>
      <w:r w:rsidR="001D587D" w:rsidRPr="007A0CE9">
        <w:rPr>
          <w:rFonts w:ascii="Avenir Next LT Pro" w:hAnsi="Avenir Next LT Pro" w:cs="Tahoma"/>
        </w:rPr>
        <w:t xml:space="preserve"> in the local newspapers </w:t>
      </w:r>
      <w:r w:rsidR="00250203" w:rsidRPr="007A0CE9">
        <w:rPr>
          <w:rFonts w:ascii="Avenir Next LT Pro" w:hAnsi="Avenir Next LT Pro" w:cs="Tahoma"/>
        </w:rPr>
        <w:t>for 2 weeks is required as well as headhunter fees, etc.</w:t>
      </w:r>
    </w:p>
    <w:p w14:paraId="07821F0B" w14:textId="7EF01383" w:rsidR="00250203" w:rsidRPr="007A0CE9" w:rsidRDefault="00250203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TMCK stated that they </w:t>
      </w:r>
      <w:r w:rsidR="00F9398B" w:rsidRPr="007A0CE9">
        <w:rPr>
          <w:rFonts w:ascii="Avenir Next LT Pro" w:hAnsi="Avenir Next LT Pro" w:cs="Tahoma"/>
        </w:rPr>
        <w:t xml:space="preserve">have received the BCQS survey report which is more of </w:t>
      </w:r>
      <w:r w:rsidR="000F2206" w:rsidRPr="007A0CE9">
        <w:rPr>
          <w:rFonts w:ascii="Avenir Next LT Pro" w:hAnsi="Avenir Next LT Pro" w:cs="Tahoma"/>
        </w:rPr>
        <w:t xml:space="preserve">a </w:t>
      </w:r>
      <w:r w:rsidR="00F9398B" w:rsidRPr="007A0CE9">
        <w:rPr>
          <w:rFonts w:ascii="Avenir Next LT Pro" w:hAnsi="Avenir Next LT Pro" w:cs="Tahoma"/>
        </w:rPr>
        <w:t>map of the works that should be carried out</w:t>
      </w:r>
      <w:r w:rsidR="00714C6C" w:rsidRPr="007A0CE9">
        <w:rPr>
          <w:rFonts w:ascii="Avenir Next LT Pro" w:hAnsi="Avenir Next LT Pro" w:cs="Tahoma"/>
        </w:rPr>
        <w:t xml:space="preserve"> but it is not a “bible”.  Patrick and Pierre will review the report in detail and advise</w:t>
      </w:r>
      <w:r w:rsidR="001C6F67" w:rsidRPr="007A0CE9">
        <w:rPr>
          <w:rFonts w:ascii="Avenir Next LT Pro" w:hAnsi="Avenir Next LT Pro" w:cs="Tahoma"/>
        </w:rPr>
        <w:t xml:space="preserve"> accordingly.</w:t>
      </w:r>
    </w:p>
    <w:p w14:paraId="41E82D09" w14:textId="0E7D6B4A" w:rsidR="00532658" w:rsidRPr="007A0CE9" w:rsidRDefault="00532658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Other projects </w:t>
      </w:r>
      <w:r w:rsidR="009A1396" w:rsidRPr="007A0CE9">
        <w:rPr>
          <w:rFonts w:ascii="Avenir Next LT Pro" w:hAnsi="Avenir Next LT Pro" w:cs="Tahoma"/>
        </w:rPr>
        <w:t>planned for 2024 are more</w:t>
      </w:r>
      <w:r w:rsidR="001C6F67" w:rsidRPr="007A0CE9">
        <w:rPr>
          <w:rFonts w:ascii="Avenir Next LT Pro" w:hAnsi="Avenir Next LT Pro" w:cs="Tahoma"/>
        </w:rPr>
        <w:t xml:space="preserve"> unit</w:t>
      </w:r>
      <w:r w:rsidR="009A1396" w:rsidRPr="007A0CE9">
        <w:rPr>
          <w:rFonts w:ascii="Avenir Next LT Pro" w:hAnsi="Avenir Next LT Pro" w:cs="Tahoma"/>
        </w:rPr>
        <w:t xml:space="preserve"> door replacements (</w:t>
      </w:r>
      <w:r w:rsidR="001C6F67" w:rsidRPr="007A0CE9">
        <w:rPr>
          <w:rFonts w:ascii="Avenir Next LT Pro" w:hAnsi="Avenir Next LT Pro" w:cs="Tahoma"/>
        </w:rPr>
        <w:t xml:space="preserve">unit </w:t>
      </w:r>
      <w:r w:rsidR="009A1396" w:rsidRPr="007A0CE9">
        <w:rPr>
          <w:rFonts w:ascii="Avenir Next LT Pro" w:hAnsi="Avenir Next LT Pro" w:cs="Tahoma"/>
        </w:rPr>
        <w:t>door replacements are a Strata expense</w:t>
      </w:r>
      <w:r w:rsidR="002B2F87" w:rsidRPr="007A0CE9">
        <w:rPr>
          <w:rFonts w:ascii="Avenir Next LT Pro" w:hAnsi="Avenir Next LT Pro" w:cs="Tahoma"/>
        </w:rPr>
        <w:t>, while items like the door blind inserts are an owner expense); 3</w:t>
      </w:r>
      <w:r w:rsidR="002B2F87" w:rsidRPr="007A0CE9">
        <w:rPr>
          <w:rFonts w:ascii="Avenir Next LT Pro" w:hAnsi="Avenir Next LT Pro" w:cs="Tahoma"/>
          <w:vertAlign w:val="superscript"/>
        </w:rPr>
        <w:t>rd</w:t>
      </w:r>
      <w:r w:rsidR="002B2F87" w:rsidRPr="007A0CE9">
        <w:rPr>
          <w:rFonts w:ascii="Avenir Next LT Pro" w:hAnsi="Avenir Next LT Pro" w:cs="Tahoma"/>
        </w:rPr>
        <w:t xml:space="preserve"> floor landing project in Building 3</w:t>
      </w:r>
      <w:r w:rsidR="005A43E2" w:rsidRPr="007A0CE9">
        <w:rPr>
          <w:rFonts w:ascii="Avenir Next LT Pro" w:hAnsi="Avenir Next LT Pro" w:cs="Tahoma"/>
        </w:rPr>
        <w:t xml:space="preserve"> – which is sealing it to prevent water leaking to the 2</w:t>
      </w:r>
      <w:r w:rsidR="005A43E2" w:rsidRPr="007A0CE9">
        <w:rPr>
          <w:rFonts w:ascii="Avenir Next LT Pro" w:hAnsi="Avenir Next LT Pro" w:cs="Tahoma"/>
          <w:vertAlign w:val="superscript"/>
        </w:rPr>
        <w:t>nd</w:t>
      </w:r>
      <w:r w:rsidR="005A43E2" w:rsidRPr="007A0CE9">
        <w:rPr>
          <w:rFonts w:ascii="Avenir Next LT Pro" w:hAnsi="Avenir Next LT Pro" w:cs="Tahoma"/>
        </w:rPr>
        <w:t xml:space="preserve"> floor</w:t>
      </w:r>
      <w:r w:rsidR="00354B1E" w:rsidRPr="007A0CE9">
        <w:rPr>
          <w:rFonts w:ascii="Avenir Next LT Pro" w:hAnsi="Avenir Next LT Pro" w:cs="Tahoma"/>
        </w:rPr>
        <w:t>; automatic irrigation</w:t>
      </w:r>
      <w:r w:rsidR="005A43E2" w:rsidRPr="007A0CE9">
        <w:rPr>
          <w:rFonts w:ascii="Avenir Next LT Pro" w:hAnsi="Avenir Next LT Pro" w:cs="Tahoma"/>
        </w:rPr>
        <w:t xml:space="preserve"> system</w:t>
      </w:r>
      <w:r w:rsidR="00354B1E" w:rsidRPr="007A0CE9">
        <w:rPr>
          <w:rFonts w:ascii="Avenir Next LT Pro" w:hAnsi="Avenir Next LT Pro" w:cs="Tahoma"/>
        </w:rPr>
        <w:t xml:space="preserve"> for landscaping</w:t>
      </w:r>
      <w:r w:rsidR="00C97E83" w:rsidRPr="007A0CE9">
        <w:rPr>
          <w:rFonts w:ascii="Avenir Next LT Pro" w:hAnsi="Avenir Next LT Pro" w:cs="Tahoma"/>
        </w:rPr>
        <w:t xml:space="preserve">; and </w:t>
      </w:r>
      <w:r w:rsidR="004D07E1">
        <w:rPr>
          <w:rFonts w:ascii="Avenir Next LT Pro" w:hAnsi="Avenir Next LT Pro" w:cs="Tahoma"/>
        </w:rPr>
        <w:t>a study regarding</w:t>
      </w:r>
      <w:r w:rsidR="00C97E83" w:rsidRPr="007A0CE9">
        <w:rPr>
          <w:rFonts w:ascii="Avenir Next LT Pro" w:hAnsi="Avenir Next LT Pro" w:cs="Tahoma"/>
        </w:rPr>
        <w:t xml:space="preserve"> the recent water pressure issues.</w:t>
      </w:r>
    </w:p>
    <w:p w14:paraId="48184982" w14:textId="44369D56" w:rsidR="007705F9" w:rsidRPr="007A0CE9" w:rsidRDefault="007705F9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Additionally, there may need to be</w:t>
      </w:r>
      <w:r w:rsidR="00B20CD7" w:rsidRPr="007A0CE9">
        <w:rPr>
          <w:rFonts w:ascii="Avenir Next LT Pro" w:hAnsi="Avenir Next LT Pro" w:cs="Tahoma"/>
        </w:rPr>
        <w:t xml:space="preserve"> an</w:t>
      </w:r>
      <w:r w:rsidRPr="007A0CE9">
        <w:rPr>
          <w:rFonts w:ascii="Avenir Next LT Pro" w:hAnsi="Avenir Next LT Pro" w:cs="Tahoma"/>
        </w:rPr>
        <w:t xml:space="preserve"> enhancement to the Waste Water Treatment Plant (WWTP)</w:t>
      </w:r>
      <w:r w:rsidR="004A787C" w:rsidRPr="007A0CE9">
        <w:rPr>
          <w:rFonts w:ascii="Avenir Next LT Pro" w:hAnsi="Avenir Next LT Pro" w:cs="Tahoma"/>
        </w:rPr>
        <w:t xml:space="preserve"> as it is working to </w:t>
      </w:r>
      <w:r w:rsidR="005A43E2" w:rsidRPr="007A0CE9">
        <w:rPr>
          <w:rFonts w:ascii="Avenir Next LT Pro" w:hAnsi="Avenir Next LT Pro" w:cs="Tahoma"/>
        </w:rPr>
        <w:t>its</w:t>
      </w:r>
      <w:r w:rsidR="004A787C" w:rsidRPr="007A0CE9">
        <w:rPr>
          <w:rFonts w:ascii="Avenir Next LT Pro" w:hAnsi="Avenir Next LT Pro" w:cs="Tahoma"/>
        </w:rPr>
        <w:t xml:space="preserve"> capacity due to the increasing</w:t>
      </w:r>
      <w:r w:rsidR="005A43E2" w:rsidRPr="007A0CE9">
        <w:rPr>
          <w:rFonts w:ascii="Avenir Next LT Pro" w:hAnsi="Avenir Next LT Pro" w:cs="Tahoma"/>
        </w:rPr>
        <w:t>ly</w:t>
      </w:r>
      <w:r w:rsidR="004A787C" w:rsidRPr="007A0CE9">
        <w:rPr>
          <w:rFonts w:ascii="Avenir Next LT Pro" w:hAnsi="Avenir Next LT Pro" w:cs="Tahoma"/>
        </w:rPr>
        <w:t xml:space="preserve"> high occupancy.</w:t>
      </w:r>
    </w:p>
    <w:p w14:paraId="613FF5C2" w14:textId="60E24435" w:rsidR="004A787C" w:rsidRPr="007A0CE9" w:rsidRDefault="004A787C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TMCK further </w:t>
      </w:r>
      <w:r w:rsidR="00C50B92" w:rsidRPr="007A0CE9">
        <w:rPr>
          <w:rFonts w:ascii="Avenir Next LT Pro" w:hAnsi="Avenir Next LT Pro" w:cs="Tahoma"/>
        </w:rPr>
        <w:t xml:space="preserve">stated that the Management Company will be putting together a policy for </w:t>
      </w:r>
      <w:r w:rsidR="009C49FE" w:rsidRPr="007A0CE9">
        <w:rPr>
          <w:rFonts w:ascii="Avenir Next LT Pro" w:hAnsi="Avenir Next LT Pro" w:cs="Tahoma"/>
        </w:rPr>
        <w:t>owners wishing to use an outside 3</w:t>
      </w:r>
      <w:r w:rsidR="009C49FE" w:rsidRPr="007A0CE9">
        <w:rPr>
          <w:rFonts w:ascii="Avenir Next LT Pro" w:hAnsi="Avenir Next LT Pro" w:cs="Tahoma"/>
          <w:vertAlign w:val="superscript"/>
        </w:rPr>
        <w:t>rd</w:t>
      </w:r>
      <w:r w:rsidR="009C49FE" w:rsidRPr="007A0CE9">
        <w:rPr>
          <w:rFonts w:ascii="Avenir Next LT Pro" w:hAnsi="Avenir Next LT Pro" w:cs="Tahoma"/>
        </w:rPr>
        <w:t xml:space="preserve"> party maintenance contractor as </w:t>
      </w:r>
      <w:r w:rsidR="00F070AA" w:rsidRPr="007A0CE9">
        <w:rPr>
          <w:rFonts w:ascii="Avenir Next LT Pro" w:hAnsi="Avenir Next LT Pro" w:cs="Tahoma"/>
        </w:rPr>
        <w:t>the maintenance team</w:t>
      </w:r>
      <w:r w:rsidR="009C49FE" w:rsidRPr="007A0CE9">
        <w:rPr>
          <w:rFonts w:ascii="Avenir Next LT Pro" w:hAnsi="Avenir Next LT Pro" w:cs="Tahoma"/>
        </w:rPr>
        <w:t xml:space="preserve"> is extremely</w:t>
      </w:r>
      <w:r w:rsidR="00485E77" w:rsidRPr="007A0CE9">
        <w:rPr>
          <w:rFonts w:ascii="Avenir Next LT Pro" w:hAnsi="Avenir Next LT Pro" w:cs="Tahoma"/>
        </w:rPr>
        <w:t xml:space="preserve"> busy with the day to day maintenance </w:t>
      </w:r>
      <w:r w:rsidR="00F070AA" w:rsidRPr="007A0CE9">
        <w:rPr>
          <w:rFonts w:ascii="Avenir Next LT Pro" w:hAnsi="Avenir Next LT Pro" w:cs="Tahoma"/>
        </w:rPr>
        <w:t xml:space="preserve">repairs </w:t>
      </w:r>
      <w:r w:rsidR="00485E77" w:rsidRPr="007A0CE9">
        <w:rPr>
          <w:rFonts w:ascii="Avenir Next LT Pro" w:hAnsi="Avenir Next LT Pro" w:cs="Tahoma"/>
        </w:rPr>
        <w:t xml:space="preserve">of the units and does not </w:t>
      </w:r>
      <w:r w:rsidR="005A43E2" w:rsidRPr="007A0CE9">
        <w:rPr>
          <w:rFonts w:ascii="Avenir Next LT Pro" w:hAnsi="Avenir Next LT Pro" w:cs="Tahoma"/>
        </w:rPr>
        <w:t xml:space="preserve">always </w:t>
      </w:r>
      <w:r w:rsidR="00485E77" w:rsidRPr="007A0CE9">
        <w:rPr>
          <w:rFonts w:ascii="Avenir Next LT Pro" w:hAnsi="Avenir Next LT Pro" w:cs="Tahoma"/>
        </w:rPr>
        <w:t>have the time nor manpower to rectify some of the owners requests in a timely manner.</w:t>
      </w:r>
    </w:p>
    <w:p w14:paraId="3E8AC203" w14:textId="77777777" w:rsidR="00070385" w:rsidRPr="007A0CE9" w:rsidRDefault="00070385" w:rsidP="00F12670">
      <w:pPr>
        <w:jc w:val="both"/>
        <w:rPr>
          <w:rFonts w:ascii="Avenir Next LT Pro" w:hAnsi="Avenir Next LT Pro" w:cs="Tahoma"/>
          <w:b/>
          <w:bCs/>
        </w:rPr>
      </w:pPr>
    </w:p>
    <w:p w14:paraId="2AA58D58" w14:textId="16F59B1C" w:rsidR="00F12670" w:rsidRPr="007A0CE9" w:rsidRDefault="0093237A" w:rsidP="00F12670">
      <w:pPr>
        <w:jc w:val="both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Other Strata Items:</w:t>
      </w:r>
    </w:p>
    <w:p w14:paraId="77A3776E" w14:textId="77777777" w:rsidR="002F3F30" w:rsidRPr="007A0CE9" w:rsidRDefault="00961B9D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TMCK stated that there is approximately 60% participation in the Owner Directory</w:t>
      </w:r>
      <w:r w:rsidR="002F3F30" w:rsidRPr="007A0CE9">
        <w:rPr>
          <w:rFonts w:ascii="Avenir Next LT Pro" w:hAnsi="Avenir Next LT Pro" w:cs="Tahoma"/>
        </w:rPr>
        <w:t>.</w:t>
      </w:r>
    </w:p>
    <w:p w14:paraId="3908F100" w14:textId="3F6915C7" w:rsidR="00F12670" w:rsidRPr="007A0CE9" w:rsidRDefault="002F3F30" w:rsidP="0093237A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The Executive Committee has spent a lot of time increasing the communication to the </w:t>
      </w:r>
      <w:r w:rsidR="00190635" w:rsidRPr="007A0CE9">
        <w:rPr>
          <w:rFonts w:ascii="Avenir Next LT Pro" w:hAnsi="Avenir Next LT Pro" w:cs="Tahoma"/>
        </w:rPr>
        <w:t>owners</w:t>
      </w:r>
      <w:r w:rsidRPr="007A0CE9">
        <w:rPr>
          <w:rFonts w:ascii="Avenir Next LT Pro" w:hAnsi="Avenir Next LT Pro" w:cs="Tahoma"/>
        </w:rPr>
        <w:t xml:space="preserve"> over the past year</w:t>
      </w:r>
      <w:r w:rsidR="0093237A" w:rsidRPr="007A0CE9">
        <w:rPr>
          <w:rFonts w:ascii="Avenir Next LT Pro" w:hAnsi="Avenir Next LT Pro" w:cs="Tahoma"/>
        </w:rPr>
        <w:t xml:space="preserve"> with Town Hall meetings and newsletters.</w:t>
      </w:r>
    </w:p>
    <w:p w14:paraId="0899AA09" w14:textId="7FEABCD3" w:rsidR="0093237A" w:rsidRPr="007A0CE9" w:rsidRDefault="002E3D5B" w:rsidP="0093237A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The question arose about the term length of the Executive Committee Members and that it should be at least 2 years as it takes some members at least year to get</w:t>
      </w:r>
      <w:r w:rsidR="00B83427" w:rsidRPr="007A0CE9">
        <w:rPr>
          <w:rFonts w:ascii="Avenir Next LT Pro" w:hAnsi="Avenir Next LT Pro" w:cs="Tahoma"/>
        </w:rPr>
        <w:t xml:space="preserve"> familiarized with ins and outs of the Strata Areas/Procedures.  </w:t>
      </w:r>
    </w:p>
    <w:p w14:paraId="41F399B9" w14:textId="1A037033" w:rsidR="008413E3" w:rsidRPr="007A0CE9" w:rsidRDefault="008413E3" w:rsidP="0093237A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It was suggested that a security gate be constructed at the entrance of the resort.  While the new St. Regis will provide a barrier on that side of the resort, there are still many </w:t>
      </w:r>
      <w:r w:rsidR="00D06270" w:rsidRPr="007A0CE9">
        <w:rPr>
          <w:rFonts w:ascii="Avenir Next LT Pro" w:hAnsi="Avenir Next LT Pro" w:cs="Tahoma"/>
        </w:rPr>
        <w:t>outside people coming to use the facilities and beach, not just coming to Hemingway’s</w:t>
      </w:r>
      <w:r w:rsidR="00FE6756" w:rsidRPr="007A0CE9">
        <w:rPr>
          <w:rFonts w:ascii="Avenir Next LT Pro" w:hAnsi="Avenir Next LT Pro" w:cs="Tahoma"/>
        </w:rPr>
        <w:t xml:space="preserve"> to dine</w:t>
      </w:r>
      <w:r w:rsidR="00D06270" w:rsidRPr="007A0CE9">
        <w:rPr>
          <w:rFonts w:ascii="Avenir Next LT Pro" w:hAnsi="Avenir Next LT Pro" w:cs="Tahoma"/>
        </w:rPr>
        <w:t xml:space="preserve">.  The </w:t>
      </w:r>
      <w:r w:rsidR="00D06270" w:rsidRPr="007A0CE9">
        <w:rPr>
          <w:rFonts w:ascii="Avenir Next LT Pro" w:hAnsi="Avenir Next LT Pro" w:cs="Tahoma"/>
        </w:rPr>
        <w:lastRenderedPageBreak/>
        <w:t xml:space="preserve">Management Company and Strata Executive Committee will look </w:t>
      </w:r>
      <w:r w:rsidR="00190635" w:rsidRPr="007A0CE9">
        <w:rPr>
          <w:rFonts w:ascii="Avenir Next LT Pro" w:hAnsi="Avenir Next LT Pro" w:cs="Tahoma"/>
        </w:rPr>
        <w:t>into</w:t>
      </w:r>
      <w:r w:rsidR="00D06270" w:rsidRPr="007A0CE9">
        <w:rPr>
          <w:rFonts w:ascii="Avenir Next LT Pro" w:hAnsi="Avenir Next LT Pro" w:cs="Tahoma"/>
        </w:rPr>
        <w:t xml:space="preserve"> the possibility</w:t>
      </w:r>
      <w:r w:rsidR="00FE6756" w:rsidRPr="007A0CE9">
        <w:rPr>
          <w:rFonts w:ascii="Avenir Next LT Pro" w:hAnsi="Avenir Next LT Pro" w:cs="Tahoma"/>
        </w:rPr>
        <w:t xml:space="preserve"> of a </w:t>
      </w:r>
      <w:r w:rsidR="007523DB" w:rsidRPr="007A0CE9">
        <w:rPr>
          <w:rFonts w:ascii="Avenir Next LT Pro" w:hAnsi="Avenir Next LT Pro" w:cs="Tahoma"/>
        </w:rPr>
        <w:t xml:space="preserve">manned </w:t>
      </w:r>
      <w:r w:rsidR="00FE6756" w:rsidRPr="007A0CE9">
        <w:rPr>
          <w:rFonts w:ascii="Avenir Next LT Pro" w:hAnsi="Avenir Next LT Pro" w:cs="Tahoma"/>
        </w:rPr>
        <w:t>gate.</w:t>
      </w:r>
    </w:p>
    <w:p w14:paraId="54766166" w14:textId="6BB42222" w:rsidR="00F30204" w:rsidRPr="007A0CE9" w:rsidRDefault="00F30204" w:rsidP="0093237A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BP commented that while the Pool and Beach staff are friendly, they should be raking the beach with the special rakes more often</w:t>
      </w:r>
      <w:r w:rsidR="004866FB" w:rsidRPr="007A0CE9">
        <w:rPr>
          <w:rFonts w:ascii="Avenir Next LT Pro" w:hAnsi="Avenir Next LT Pro" w:cs="Tahoma"/>
        </w:rPr>
        <w:t xml:space="preserve"> as there have been numerous times recently that there are cigarette butts, glass, </w:t>
      </w:r>
      <w:proofErr w:type="spellStart"/>
      <w:r w:rsidR="004866FB" w:rsidRPr="007A0CE9">
        <w:rPr>
          <w:rFonts w:ascii="Avenir Next LT Pro" w:hAnsi="Avenir Next LT Pro" w:cs="Tahoma"/>
        </w:rPr>
        <w:t>etc</w:t>
      </w:r>
      <w:proofErr w:type="spellEnd"/>
      <w:r w:rsidR="004866FB" w:rsidRPr="007A0CE9">
        <w:rPr>
          <w:rFonts w:ascii="Avenir Next LT Pro" w:hAnsi="Avenir Next LT Pro" w:cs="Tahoma"/>
        </w:rPr>
        <w:t xml:space="preserve"> found in the sand around the palapas</w:t>
      </w:r>
      <w:r w:rsidR="0046586E" w:rsidRPr="007A0CE9">
        <w:rPr>
          <w:rFonts w:ascii="Avenir Next LT Pro" w:hAnsi="Avenir Next LT Pro" w:cs="Tahoma"/>
        </w:rPr>
        <w:t xml:space="preserve"> instead of just sitting at the towel hut.</w:t>
      </w:r>
    </w:p>
    <w:p w14:paraId="2C6A086A" w14:textId="0642CC17" w:rsidR="009023F2" w:rsidRPr="007A0CE9" w:rsidRDefault="009023F2" w:rsidP="0093237A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Another suggest</w:t>
      </w:r>
      <w:r w:rsidR="00B75D97" w:rsidRPr="007A0CE9">
        <w:rPr>
          <w:rFonts w:ascii="Avenir Next LT Pro" w:hAnsi="Avenir Next LT Pro" w:cs="Tahoma"/>
        </w:rPr>
        <w:t>ion</w:t>
      </w:r>
      <w:r w:rsidRPr="007A0CE9">
        <w:rPr>
          <w:rFonts w:ascii="Avenir Next LT Pro" w:hAnsi="Avenir Next LT Pro" w:cs="Tahoma"/>
        </w:rPr>
        <w:t xml:space="preserve"> was that </w:t>
      </w:r>
      <w:r w:rsidR="00B75D97" w:rsidRPr="007A0CE9">
        <w:rPr>
          <w:rFonts w:ascii="Avenir Next LT Pro" w:hAnsi="Avenir Next LT Pro" w:cs="Tahoma"/>
        </w:rPr>
        <w:t xml:space="preserve">a “Meet and Greet” with the Executive Committee and the owners be held. </w:t>
      </w:r>
      <w:r w:rsidR="00500B18" w:rsidRPr="007A0CE9">
        <w:rPr>
          <w:rFonts w:ascii="Avenir Next LT Pro" w:hAnsi="Avenir Next LT Pro" w:cs="Tahoma"/>
        </w:rPr>
        <w:t>The Executive Committee will arrange.</w:t>
      </w:r>
    </w:p>
    <w:p w14:paraId="7713F0AA" w14:textId="2547F6A5" w:rsidR="00500B18" w:rsidRPr="007A0CE9" w:rsidRDefault="00500B18" w:rsidP="0093237A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Brian Peck explained the Emergency Medical Equipment Procedures and locations.  He will </w:t>
      </w:r>
      <w:r w:rsidR="00D2382D" w:rsidRPr="007A0CE9">
        <w:rPr>
          <w:rFonts w:ascii="Avenir Next LT Pro" w:hAnsi="Avenir Next LT Pro" w:cs="Tahoma"/>
        </w:rPr>
        <w:t>inspect the equipment on his frequent visits.</w:t>
      </w:r>
    </w:p>
    <w:p w14:paraId="27126A83" w14:textId="77777777" w:rsidR="00F12670" w:rsidRPr="007A0CE9" w:rsidRDefault="00F12670" w:rsidP="00F12670">
      <w:pPr>
        <w:jc w:val="both"/>
        <w:rPr>
          <w:rFonts w:ascii="Avenir Next LT Pro" w:hAnsi="Avenir Next LT Pro" w:cs="Tahoma"/>
          <w:b/>
          <w:bCs/>
        </w:rPr>
      </w:pPr>
    </w:p>
    <w:p w14:paraId="088CF172" w14:textId="77777777" w:rsidR="00F12670" w:rsidRPr="007A0CE9" w:rsidRDefault="00F12670" w:rsidP="00F12670">
      <w:pPr>
        <w:jc w:val="both"/>
        <w:rPr>
          <w:rFonts w:ascii="Avenir Next LT Pro" w:hAnsi="Avenir Next LT Pro" w:cs="Tahoma"/>
          <w:b/>
          <w:bCs/>
        </w:rPr>
      </w:pPr>
      <w:r w:rsidRPr="007A0CE9">
        <w:rPr>
          <w:rFonts w:ascii="Avenir Next LT Pro" w:hAnsi="Avenir Next LT Pro" w:cs="Tahoma"/>
          <w:b/>
          <w:bCs/>
        </w:rPr>
        <w:t>Re-Election of the Strata Board:</w:t>
      </w:r>
    </w:p>
    <w:p w14:paraId="22174B54" w14:textId="77777777" w:rsidR="00F12670" w:rsidRPr="007A0CE9" w:rsidRDefault="00F12670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Legal Counsel was asked to attend the Meeting and verify the validity of each proxy submitted and tabulate the votes.</w:t>
      </w:r>
    </w:p>
    <w:p w14:paraId="72B18FBB" w14:textId="77777777" w:rsidR="00F12670" w:rsidRPr="007A0CE9" w:rsidRDefault="00F12670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Mrs. Krygsman, announced the results of the election and all of the existing Strata Executive Committee Members were re-elected.</w:t>
      </w:r>
    </w:p>
    <w:p w14:paraId="20E3FE4F" w14:textId="59AA0BA8" w:rsidR="00F12670" w:rsidRPr="007A0CE9" w:rsidRDefault="00F12670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>TMCK then officially adjourned The Strata Corp #25 202</w:t>
      </w:r>
      <w:r w:rsidR="00632D9F" w:rsidRPr="007A0CE9">
        <w:rPr>
          <w:rFonts w:ascii="Avenir Next LT Pro" w:hAnsi="Avenir Next LT Pro" w:cs="Tahoma"/>
        </w:rPr>
        <w:t>4</w:t>
      </w:r>
      <w:r w:rsidRPr="007A0CE9">
        <w:rPr>
          <w:rFonts w:ascii="Avenir Next LT Pro" w:hAnsi="Avenir Next LT Pro" w:cs="Tahoma"/>
        </w:rPr>
        <w:t xml:space="preserve"> Annual General Meeting.</w:t>
      </w:r>
    </w:p>
    <w:p w14:paraId="659FDC76" w14:textId="77777777" w:rsidR="00F12670" w:rsidRPr="007A0CE9" w:rsidRDefault="00F12670" w:rsidP="00F12670">
      <w:pPr>
        <w:jc w:val="both"/>
        <w:rPr>
          <w:rFonts w:ascii="Avenir Next LT Pro" w:hAnsi="Avenir Next LT Pro" w:cs="Tahoma"/>
        </w:rPr>
      </w:pPr>
    </w:p>
    <w:p w14:paraId="40D98ACF" w14:textId="77777777" w:rsidR="00F12670" w:rsidRPr="007A0CE9" w:rsidRDefault="00F12670" w:rsidP="00F12670">
      <w:pPr>
        <w:jc w:val="both"/>
        <w:rPr>
          <w:rFonts w:ascii="Avenir Next LT Pro" w:hAnsi="Avenir Next LT Pro" w:cs="Tahoma"/>
        </w:rPr>
      </w:pPr>
      <w:r w:rsidRPr="007A0CE9">
        <w:rPr>
          <w:rFonts w:ascii="Avenir Next LT Pro" w:hAnsi="Avenir Next LT Pro" w:cs="Tahoma"/>
        </w:rPr>
        <w:t xml:space="preserve"> </w:t>
      </w:r>
    </w:p>
    <w:p w14:paraId="74AF0F46" w14:textId="77777777" w:rsidR="00F12670" w:rsidRPr="007A0CE9" w:rsidRDefault="00F12670" w:rsidP="00F12670">
      <w:pPr>
        <w:rPr>
          <w:rFonts w:ascii="Avenir Next LT Pro" w:hAnsi="Avenir Next LT Pro" w:cs="Tahoma"/>
        </w:rPr>
      </w:pPr>
    </w:p>
    <w:p w14:paraId="677DD39A" w14:textId="77777777" w:rsidR="00110587" w:rsidRPr="007A0CE9" w:rsidRDefault="00110587">
      <w:pPr>
        <w:rPr>
          <w:rFonts w:ascii="Avenir Next LT Pro" w:hAnsi="Avenir Next LT Pro" w:cs="Tahoma"/>
        </w:rPr>
      </w:pPr>
    </w:p>
    <w:sectPr w:rsidR="00110587" w:rsidRPr="007A0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Mothorpe">
    <w15:presenceInfo w15:providerId="Windows Live" w15:userId="09569e58f0faaa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670"/>
    <w:rsid w:val="00006025"/>
    <w:rsid w:val="00030744"/>
    <w:rsid w:val="000416A3"/>
    <w:rsid w:val="00057063"/>
    <w:rsid w:val="00061D65"/>
    <w:rsid w:val="00064E35"/>
    <w:rsid w:val="00070385"/>
    <w:rsid w:val="000A2EDD"/>
    <w:rsid w:val="000F0B9F"/>
    <w:rsid w:val="000F2206"/>
    <w:rsid w:val="00110587"/>
    <w:rsid w:val="0011452D"/>
    <w:rsid w:val="00117264"/>
    <w:rsid w:val="00132010"/>
    <w:rsid w:val="0013302A"/>
    <w:rsid w:val="00154F6F"/>
    <w:rsid w:val="00190635"/>
    <w:rsid w:val="001A636A"/>
    <w:rsid w:val="001B7B6C"/>
    <w:rsid w:val="001C6F67"/>
    <w:rsid w:val="001D587D"/>
    <w:rsid w:val="00250203"/>
    <w:rsid w:val="002B2571"/>
    <w:rsid w:val="002B2F87"/>
    <w:rsid w:val="002E3D5B"/>
    <w:rsid w:val="002F3F30"/>
    <w:rsid w:val="0031235E"/>
    <w:rsid w:val="00354B1E"/>
    <w:rsid w:val="003731E2"/>
    <w:rsid w:val="003760C1"/>
    <w:rsid w:val="00377795"/>
    <w:rsid w:val="003777CD"/>
    <w:rsid w:val="003B1E98"/>
    <w:rsid w:val="0046586E"/>
    <w:rsid w:val="0048151A"/>
    <w:rsid w:val="00485E77"/>
    <w:rsid w:val="004866FB"/>
    <w:rsid w:val="004A787C"/>
    <w:rsid w:val="004D07E1"/>
    <w:rsid w:val="00500B18"/>
    <w:rsid w:val="00532658"/>
    <w:rsid w:val="005A2B96"/>
    <w:rsid w:val="005A43E2"/>
    <w:rsid w:val="00616358"/>
    <w:rsid w:val="00632D9F"/>
    <w:rsid w:val="00656B1B"/>
    <w:rsid w:val="006B023F"/>
    <w:rsid w:val="00714C6C"/>
    <w:rsid w:val="007523DB"/>
    <w:rsid w:val="007705F9"/>
    <w:rsid w:val="00774D9E"/>
    <w:rsid w:val="007A0CE9"/>
    <w:rsid w:val="007C759C"/>
    <w:rsid w:val="007E74B2"/>
    <w:rsid w:val="008413E3"/>
    <w:rsid w:val="00863BF6"/>
    <w:rsid w:val="008657F4"/>
    <w:rsid w:val="008729EA"/>
    <w:rsid w:val="008B5F92"/>
    <w:rsid w:val="009023F2"/>
    <w:rsid w:val="0093237A"/>
    <w:rsid w:val="009477A4"/>
    <w:rsid w:val="00961B9D"/>
    <w:rsid w:val="009A1396"/>
    <w:rsid w:val="009C49FE"/>
    <w:rsid w:val="009D64FA"/>
    <w:rsid w:val="00A070D1"/>
    <w:rsid w:val="00AB3AE2"/>
    <w:rsid w:val="00B06381"/>
    <w:rsid w:val="00B20CD7"/>
    <w:rsid w:val="00B65E7A"/>
    <w:rsid w:val="00B75D97"/>
    <w:rsid w:val="00B83427"/>
    <w:rsid w:val="00BA71D9"/>
    <w:rsid w:val="00BB790A"/>
    <w:rsid w:val="00C50B92"/>
    <w:rsid w:val="00C57106"/>
    <w:rsid w:val="00C602B3"/>
    <w:rsid w:val="00C61FD1"/>
    <w:rsid w:val="00C77F86"/>
    <w:rsid w:val="00C81C4B"/>
    <w:rsid w:val="00C8451C"/>
    <w:rsid w:val="00C84F81"/>
    <w:rsid w:val="00C95715"/>
    <w:rsid w:val="00C97E83"/>
    <w:rsid w:val="00CB12DD"/>
    <w:rsid w:val="00CC028D"/>
    <w:rsid w:val="00D06270"/>
    <w:rsid w:val="00D2382D"/>
    <w:rsid w:val="00D438D0"/>
    <w:rsid w:val="00D75177"/>
    <w:rsid w:val="00D87774"/>
    <w:rsid w:val="00DE3CCB"/>
    <w:rsid w:val="00E6441D"/>
    <w:rsid w:val="00ED7CDC"/>
    <w:rsid w:val="00EF1390"/>
    <w:rsid w:val="00F070AA"/>
    <w:rsid w:val="00F12670"/>
    <w:rsid w:val="00F30204"/>
    <w:rsid w:val="00F9398B"/>
    <w:rsid w:val="00FC34C8"/>
    <w:rsid w:val="00FE675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1B57"/>
  <w15:docId w15:val="{6CDFEC8E-2C7F-4537-A3D4-D7562F55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12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Hagan</dc:creator>
  <cp:keywords/>
  <dc:description/>
  <cp:lastModifiedBy>Joan Hagan</cp:lastModifiedBy>
  <cp:revision>3</cp:revision>
  <dcterms:created xsi:type="dcterms:W3CDTF">2024-05-23T14:27:00Z</dcterms:created>
  <dcterms:modified xsi:type="dcterms:W3CDTF">2024-05-23T14:27:00Z</dcterms:modified>
</cp:coreProperties>
</file>