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AEF" w:rsidRPr="0002172F" w:rsidRDefault="00A00AEF" w:rsidP="0002172F">
      <w:pPr>
        <w:jc w:val="center"/>
        <w:rPr>
          <w:b/>
          <w:sz w:val="28"/>
          <w:szCs w:val="28"/>
          <w:u w:val="single"/>
        </w:rPr>
      </w:pPr>
      <w:r w:rsidRPr="0002172F">
        <w:rPr>
          <w:b/>
          <w:sz w:val="28"/>
          <w:szCs w:val="28"/>
          <w:u w:val="single"/>
        </w:rPr>
        <w:t>Strata Corp #25</w:t>
      </w:r>
    </w:p>
    <w:p w:rsidR="00A00AEF" w:rsidRPr="0002172F" w:rsidRDefault="00A00AEF" w:rsidP="0002172F">
      <w:pPr>
        <w:jc w:val="center"/>
        <w:rPr>
          <w:b/>
          <w:sz w:val="28"/>
          <w:szCs w:val="28"/>
          <w:u w:val="single"/>
        </w:rPr>
      </w:pPr>
      <w:r w:rsidRPr="0002172F">
        <w:rPr>
          <w:b/>
          <w:sz w:val="28"/>
          <w:szCs w:val="28"/>
          <w:u w:val="single"/>
        </w:rPr>
        <w:t>Annual General Meeting</w:t>
      </w:r>
    </w:p>
    <w:p w:rsidR="00A00AEF" w:rsidRPr="0002172F" w:rsidRDefault="00A00AEF" w:rsidP="0002172F">
      <w:pPr>
        <w:jc w:val="center"/>
        <w:rPr>
          <w:b/>
          <w:sz w:val="28"/>
          <w:szCs w:val="28"/>
          <w:u w:val="single"/>
        </w:rPr>
      </w:pPr>
      <w:r w:rsidRPr="0002172F">
        <w:rPr>
          <w:b/>
          <w:sz w:val="28"/>
          <w:szCs w:val="28"/>
          <w:u w:val="single"/>
        </w:rPr>
        <w:t>The Sands at Grace Bay</w:t>
      </w:r>
    </w:p>
    <w:p w:rsidR="00A00AEF" w:rsidRDefault="00A00AEF" w:rsidP="0002172F">
      <w:pPr>
        <w:jc w:val="center"/>
      </w:pPr>
      <w:r w:rsidRPr="0002172F">
        <w:rPr>
          <w:b/>
          <w:sz w:val="28"/>
          <w:szCs w:val="28"/>
          <w:u w:val="single"/>
        </w:rPr>
        <w:t>June 21, 2012</w:t>
      </w:r>
    </w:p>
    <w:p w:rsidR="00A00AEF" w:rsidRPr="00964915" w:rsidRDefault="00A00AEF" w:rsidP="00A00AEF">
      <w:pPr>
        <w:rPr>
          <w:b/>
          <w:sz w:val="24"/>
          <w:szCs w:val="24"/>
          <w:u w:val="single"/>
        </w:rPr>
      </w:pPr>
      <w:r w:rsidRPr="00964915">
        <w:rPr>
          <w:b/>
          <w:sz w:val="24"/>
          <w:szCs w:val="24"/>
          <w:u w:val="single"/>
        </w:rPr>
        <w:t>In Attendance:</w:t>
      </w:r>
    </w:p>
    <w:p w:rsidR="00A00AEF" w:rsidRPr="00964915" w:rsidRDefault="00A00AEF" w:rsidP="00B85339">
      <w:pPr>
        <w:spacing w:after="0"/>
        <w:rPr>
          <w:sz w:val="24"/>
          <w:szCs w:val="24"/>
          <w:u w:val="single"/>
        </w:rPr>
      </w:pPr>
      <w:r w:rsidRPr="00964915">
        <w:rPr>
          <w:sz w:val="24"/>
          <w:szCs w:val="24"/>
          <w:u w:val="single"/>
        </w:rPr>
        <w:t>Strata Corp Board</w:t>
      </w:r>
      <w:r w:rsidR="00665A19">
        <w:rPr>
          <w:sz w:val="24"/>
          <w:szCs w:val="24"/>
          <w:u w:val="single"/>
        </w:rPr>
        <w:t>:</w:t>
      </w:r>
    </w:p>
    <w:p w:rsidR="00A00AEF" w:rsidRPr="00964915" w:rsidRDefault="00A00AEF" w:rsidP="00B85339">
      <w:pPr>
        <w:spacing w:after="0"/>
        <w:rPr>
          <w:sz w:val="24"/>
          <w:szCs w:val="24"/>
        </w:rPr>
      </w:pPr>
      <w:r w:rsidRPr="00964915">
        <w:rPr>
          <w:sz w:val="24"/>
          <w:szCs w:val="24"/>
        </w:rPr>
        <w:t>Dolores Rogers, Chairperson</w:t>
      </w:r>
    </w:p>
    <w:p w:rsidR="00A00AEF" w:rsidRPr="00964915" w:rsidRDefault="00A00AEF" w:rsidP="00B85339">
      <w:pPr>
        <w:spacing w:after="0"/>
        <w:rPr>
          <w:sz w:val="24"/>
          <w:szCs w:val="24"/>
        </w:rPr>
      </w:pPr>
      <w:r w:rsidRPr="00964915">
        <w:rPr>
          <w:sz w:val="24"/>
          <w:szCs w:val="24"/>
        </w:rPr>
        <w:t>Judy Long</w:t>
      </w:r>
    </w:p>
    <w:p w:rsidR="00A00AEF" w:rsidRPr="00964915" w:rsidRDefault="00A00AEF" w:rsidP="00B85339">
      <w:pPr>
        <w:spacing w:after="0"/>
        <w:rPr>
          <w:sz w:val="24"/>
          <w:szCs w:val="24"/>
        </w:rPr>
      </w:pPr>
      <w:r w:rsidRPr="00964915">
        <w:rPr>
          <w:sz w:val="24"/>
          <w:szCs w:val="24"/>
        </w:rPr>
        <w:t>Linda Harper</w:t>
      </w:r>
    </w:p>
    <w:p w:rsidR="00A00AEF" w:rsidRDefault="00A00AEF" w:rsidP="00B85339">
      <w:pPr>
        <w:spacing w:after="0"/>
        <w:rPr>
          <w:sz w:val="24"/>
          <w:szCs w:val="24"/>
        </w:rPr>
      </w:pPr>
      <w:r w:rsidRPr="00964915">
        <w:rPr>
          <w:sz w:val="24"/>
          <w:szCs w:val="24"/>
        </w:rPr>
        <w:t>Stan Hartling</w:t>
      </w:r>
    </w:p>
    <w:p w:rsidR="00B85339" w:rsidRPr="00964915" w:rsidRDefault="00B85339" w:rsidP="00B85339">
      <w:pPr>
        <w:spacing w:after="0"/>
        <w:rPr>
          <w:sz w:val="24"/>
          <w:szCs w:val="24"/>
        </w:rPr>
      </w:pPr>
    </w:p>
    <w:p w:rsidR="00A00AEF" w:rsidRPr="00964915" w:rsidRDefault="00A00AEF" w:rsidP="00B85339">
      <w:pPr>
        <w:spacing w:after="0"/>
        <w:rPr>
          <w:sz w:val="24"/>
          <w:szCs w:val="24"/>
          <w:u w:val="single"/>
        </w:rPr>
      </w:pPr>
      <w:r w:rsidRPr="00964915">
        <w:rPr>
          <w:sz w:val="24"/>
          <w:szCs w:val="24"/>
          <w:u w:val="single"/>
        </w:rPr>
        <w:t>Owners:</w:t>
      </w:r>
    </w:p>
    <w:p w:rsidR="00A00AEF" w:rsidRPr="00964915" w:rsidRDefault="00A00AEF" w:rsidP="00B85339">
      <w:pPr>
        <w:spacing w:after="0"/>
        <w:rPr>
          <w:sz w:val="24"/>
          <w:szCs w:val="24"/>
        </w:rPr>
      </w:pPr>
      <w:r w:rsidRPr="00964915">
        <w:rPr>
          <w:sz w:val="24"/>
          <w:szCs w:val="24"/>
        </w:rPr>
        <w:t>Craig White</w:t>
      </w:r>
    </w:p>
    <w:p w:rsidR="00A00AEF" w:rsidRPr="00964915" w:rsidRDefault="00A00AEF" w:rsidP="00B85339">
      <w:pPr>
        <w:spacing w:after="0"/>
        <w:rPr>
          <w:sz w:val="24"/>
          <w:szCs w:val="24"/>
        </w:rPr>
      </w:pPr>
      <w:r w:rsidRPr="00964915">
        <w:rPr>
          <w:sz w:val="24"/>
          <w:szCs w:val="24"/>
        </w:rPr>
        <w:t>Les and Rhoda Turk</w:t>
      </w:r>
    </w:p>
    <w:p w:rsidR="00A00AEF" w:rsidRPr="00964915" w:rsidRDefault="00A00AEF" w:rsidP="00B85339">
      <w:pPr>
        <w:spacing w:after="0"/>
        <w:rPr>
          <w:sz w:val="24"/>
          <w:szCs w:val="24"/>
        </w:rPr>
      </w:pPr>
      <w:r w:rsidRPr="00964915">
        <w:rPr>
          <w:sz w:val="24"/>
          <w:szCs w:val="24"/>
        </w:rPr>
        <w:t xml:space="preserve">Alicia </w:t>
      </w:r>
      <w:proofErr w:type="spellStart"/>
      <w:r w:rsidRPr="00964915">
        <w:rPr>
          <w:sz w:val="24"/>
          <w:szCs w:val="24"/>
        </w:rPr>
        <w:t>Krystek</w:t>
      </w:r>
      <w:proofErr w:type="spellEnd"/>
    </w:p>
    <w:p w:rsidR="00A00AEF" w:rsidRPr="00964915" w:rsidRDefault="00A00AEF" w:rsidP="00B85339">
      <w:pPr>
        <w:spacing w:after="0"/>
        <w:rPr>
          <w:sz w:val="24"/>
          <w:szCs w:val="24"/>
        </w:rPr>
      </w:pPr>
      <w:r w:rsidRPr="00964915">
        <w:rPr>
          <w:sz w:val="24"/>
          <w:szCs w:val="24"/>
        </w:rPr>
        <w:t>Brian and Alison Peck</w:t>
      </w:r>
    </w:p>
    <w:p w:rsidR="00A00AEF" w:rsidRPr="00964915" w:rsidRDefault="00A00AEF" w:rsidP="00B85339">
      <w:pPr>
        <w:spacing w:after="0"/>
        <w:rPr>
          <w:sz w:val="24"/>
          <w:szCs w:val="24"/>
        </w:rPr>
      </w:pPr>
      <w:r w:rsidRPr="00964915">
        <w:rPr>
          <w:sz w:val="24"/>
          <w:szCs w:val="24"/>
        </w:rPr>
        <w:t>Dan and Maureen Kelly</w:t>
      </w:r>
    </w:p>
    <w:p w:rsidR="00A00AEF" w:rsidRPr="00964915" w:rsidRDefault="00A00AEF" w:rsidP="00B85339">
      <w:pPr>
        <w:spacing w:after="0"/>
        <w:rPr>
          <w:sz w:val="24"/>
          <w:szCs w:val="24"/>
        </w:rPr>
      </w:pPr>
      <w:r w:rsidRPr="00964915">
        <w:rPr>
          <w:sz w:val="24"/>
          <w:szCs w:val="24"/>
        </w:rPr>
        <w:t>Miles Hamm</w:t>
      </w:r>
    </w:p>
    <w:p w:rsidR="00A00AEF" w:rsidRPr="00964915" w:rsidRDefault="00A00AEF" w:rsidP="00B85339">
      <w:pPr>
        <w:spacing w:after="0"/>
        <w:rPr>
          <w:sz w:val="24"/>
          <w:szCs w:val="24"/>
        </w:rPr>
      </w:pPr>
      <w:r w:rsidRPr="00964915">
        <w:rPr>
          <w:sz w:val="24"/>
          <w:szCs w:val="24"/>
        </w:rPr>
        <w:t xml:space="preserve">Howard and Joanne </w:t>
      </w:r>
      <w:proofErr w:type="spellStart"/>
      <w:r w:rsidRPr="00964915">
        <w:rPr>
          <w:sz w:val="24"/>
          <w:szCs w:val="24"/>
        </w:rPr>
        <w:t>Lowre</w:t>
      </w:r>
      <w:proofErr w:type="spellEnd"/>
    </w:p>
    <w:p w:rsidR="00A00AEF" w:rsidRPr="00964915" w:rsidRDefault="00A00AEF" w:rsidP="00B85339">
      <w:pPr>
        <w:spacing w:after="0"/>
        <w:rPr>
          <w:sz w:val="24"/>
          <w:szCs w:val="24"/>
        </w:rPr>
      </w:pPr>
      <w:r w:rsidRPr="00964915">
        <w:rPr>
          <w:sz w:val="24"/>
          <w:szCs w:val="24"/>
        </w:rPr>
        <w:t xml:space="preserve">Jim and Corinne </w:t>
      </w:r>
      <w:r w:rsidR="006C6205" w:rsidRPr="00964915">
        <w:rPr>
          <w:sz w:val="24"/>
          <w:szCs w:val="24"/>
        </w:rPr>
        <w:t>LaBagnara</w:t>
      </w:r>
    </w:p>
    <w:p w:rsidR="00A00AEF" w:rsidRPr="00964915" w:rsidRDefault="00A00AEF" w:rsidP="00B85339">
      <w:pPr>
        <w:spacing w:after="0"/>
        <w:rPr>
          <w:sz w:val="24"/>
          <w:szCs w:val="24"/>
        </w:rPr>
      </w:pPr>
      <w:r w:rsidRPr="00964915">
        <w:rPr>
          <w:sz w:val="24"/>
          <w:szCs w:val="24"/>
        </w:rPr>
        <w:t>Sally Crouse</w:t>
      </w:r>
    </w:p>
    <w:p w:rsidR="00A00AEF" w:rsidRPr="00964915" w:rsidRDefault="00A00AEF" w:rsidP="00B85339">
      <w:pPr>
        <w:spacing w:after="0"/>
        <w:rPr>
          <w:sz w:val="24"/>
          <w:szCs w:val="24"/>
        </w:rPr>
      </w:pPr>
      <w:r w:rsidRPr="00964915">
        <w:rPr>
          <w:sz w:val="24"/>
          <w:szCs w:val="24"/>
        </w:rPr>
        <w:t>Harry Vlachos</w:t>
      </w:r>
    </w:p>
    <w:p w:rsidR="00A00AEF" w:rsidRPr="00964915" w:rsidRDefault="00A00AEF" w:rsidP="00B85339">
      <w:pPr>
        <w:spacing w:after="0"/>
        <w:rPr>
          <w:sz w:val="24"/>
          <w:szCs w:val="24"/>
        </w:rPr>
      </w:pPr>
      <w:r w:rsidRPr="00964915">
        <w:rPr>
          <w:sz w:val="24"/>
          <w:szCs w:val="24"/>
        </w:rPr>
        <w:t xml:space="preserve">Linda </w:t>
      </w:r>
      <w:proofErr w:type="spellStart"/>
      <w:r w:rsidRPr="00964915">
        <w:rPr>
          <w:sz w:val="24"/>
          <w:szCs w:val="24"/>
        </w:rPr>
        <w:t>Elrick</w:t>
      </w:r>
      <w:proofErr w:type="spellEnd"/>
      <w:r w:rsidR="00C71438" w:rsidRPr="00964915">
        <w:rPr>
          <w:sz w:val="24"/>
          <w:szCs w:val="24"/>
        </w:rPr>
        <w:t xml:space="preserve"> on behalf of Blackhawk enterprises</w:t>
      </w:r>
    </w:p>
    <w:p w:rsidR="00A00AEF" w:rsidRPr="00964915" w:rsidRDefault="00A00AEF" w:rsidP="00B85339">
      <w:pPr>
        <w:spacing w:after="0"/>
        <w:rPr>
          <w:sz w:val="24"/>
          <w:szCs w:val="24"/>
        </w:rPr>
      </w:pPr>
      <w:r w:rsidRPr="00964915">
        <w:rPr>
          <w:sz w:val="24"/>
          <w:szCs w:val="24"/>
        </w:rPr>
        <w:t>Elisabeth</w:t>
      </w:r>
      <w:r w:rsidR="00C71438" w:rsidRPr="00964915">
        <w:rPr>
          <w:sz w:val="24"/>
          <w:szCs w:val="24"/>
        </w:rPr>
        <w:t xml:space="preserve"> Flamant</w:t>
      </w:r>
    </w:p>
    <w:p w:rsidR="00A00AEF" w:rsidRPr="00964915" w:rsidRDefault="00A00AEF" w:rsidP="00B85339">
      <w:pPr>
        <w:spacing w:after="0"/>
        <w:rPr>
          <w:sz w:val="24"/>
          <w:szCs w:val="24"/>
        </w:rPr>
      </w:pPr>
      <w:r w:rsidRPr="00964915">
        <w:rPr>
          <w:sz w:val="24"/>
          <w:szCs w:val="24"/>
        </w:rPr>
        <w:t>Paul</w:t>
      </w:r>
      <w:r w:rsidR="00C71438" w:rsidRPr="00964915">
        <w:rPr>
          <w:sz w:val="24"/>
          <w:szCs w:val="24"/>
        </w:rPr>
        <w:t xml:space="preserve"> </w:t>
      </w:r>
      <w:proofErr w:type="spellStart"/>
      <w:r w:rsidR="00C71438" w:rsidRPr="00964915">
        <w:rPr>
          <w:sz w:val="24"/>
          <w:szCs w:val="24"/>
        </w:rPr>
        <w:t>McAteer</w:t>
      </w:r>
      <w:proofErr w:type="spellEnd"/>
    </w:p>
    <w:p w:rsidR="00A00AEF" w:rsidRPr="00964915" w:rsidRDefault="00A00AEF" w:rsidP="00B85339">
      <w:pPr>
        <w:spacing w:after="0"/>
        <w:rPr>
          <w:sz w:val="24"/>
          <w:szCs w:val="24"/>
        </w:rPr>
      </w:pPr>
      <w:r w:rsidRPr="00964915">
        <w:rPr>
          <w:sz w:val="24"/>
          <w:szCs w:val="24"/>
        </w:rPr>
        <w:t xml:space="preserve">Terry </w:t>
      </w:r>
      <w:r w:rsidR="00C71438" w:rsidRPr="00964915">
        <w:rPr>
          <w:sz w:val="24"/>
          <w:szCs w:val="24"/>
        </w:rPr>
        <w:t>and Joe Pastor</w:t>
      </w:r>
    </w:p>
    <w:p w:rsidR="00A00AEF" w:rsidRPr="00964915" w:rsidRDefault="00A00AEF" w:rsidP="00B85339">
      <w:pPr>
        <w:spacing w:after="0"/>
        <w:rPr>
          <w:sz w:val="24"/>
          <w:szCs w:val="24"/>
        </w:rPr>
      </w:pPr>
      <w:r w:rsidRPr="00964915">
        <w:rPr>
          <w:sz w:val="24"/>
          <w:szCs w:val="24"/>
        </w:rPr>
        <w:t xml:space="preserve">Denise </w:t>
      </w:r>
      <w:r w:rsidR="00C71438" w:rsidRPr="00964915">
        <w:rPr>
          <w:sz w:val="24"/>
          <w:szCs w:val="24"/>
        </w:rPr>
        <w:t>and Archie Cheng</w:t>
      </w:r>
    </w:p>
    <w:p w:rsidR="00A00AEF" w:rsidRPr="00964915" w:rsidRDefault="00A00AEF" w:rsidP="00B85339">
      <w:pPr>
        <w:spacing w:after="0"/>
        <w:rPr>
          <w:sz w:val="24"/>
          <w:szCs w:val="24"/>
        </w:rPr>
      </w:pPr>
      <w:r w:rsidRPr="00964915">
        <w:rPr>
          <w:sz w:val="24"/>
          <w:szCs w:val="24"/>
        </w:rPr>
        <w:t>Norman</w:t>
      </w:r>
      <w:r w:rsidR="00C71438" w:rsidRPr="00964915">
        <w:rPr>
          <w:sz w:val="24"/>
          <w:szCs w:val="24"/>
        </w:rPr>
        <w:t xml:space="preserve"> Rogers</w:t>
      </w:r>
    </w:p>
    <w:p w:rsidR="00A00AEF" w:rsidRPr="00964915" w:rsidRDefault="00A00AEF" w:rsidP="00B85339">
      <w:pPr>
        <w:spacing w:after="0"/>
        <w:rPr>
          <w:sz w:val="24"/>
          <w:szCs w:val="24"/>
        </w:rPr>
      </w:pPr>
      <w:r w:rsidRPr="00964915">
        <w:rPr>
          <w:sz w:val="24"/>
          <w:szCs w:val="24"/>
        </w:rPr>
        <w:t xml:space="preserve">Brad </w:t>
      </w:r>
      <w:r w:rsidR="00C71438" w:rsidRPr="00964915">
        <w:rPr>
          <w:sz w:val="24"/>
          <w:szCs w:val="24"/>
        </w:rPr>
        <w:t>Groshok</w:t>
      </w:r>
    </w:p>
    <w:p w:rsidR="00A00AEF" w:rsidRDefault="00A00AEF"/>
    <w:p w:rsidR="00B85339" w:rsidRDefault="00B85339">
      <w:pPr>
        <w:rPr>
          <w:b/>
          <w:sz w:val="24"/>
          <w:szCs w:val="24"/>
          <w:u w:val="single"/>
        </w:rPr>
      </w:pPr>
    </w:p>
    <w:p w:rsidR="00B85339" w:rsidRDefault="00B85339">
      <w:pPr>
        <w:rPr>
          <w:b/>
          <w:sz w:val="24"/>
          <w:szCs w:val="24"/>
          <w:u w:val="single"/>
        </w:rPr>
      </w:pPr>
    </w:p>
    <w:p w:rsidR="00B85339" w:rsidRDefault="00B85339">
      <w:pPr>
        <w:rPr>
          <w:b/>
          <w:sz w:val="24"/>
          <w:szCs w:val="24"/>
          <w:u w:val="single"/>
        </w:rPr>
      </w:pPr>
    </w:p>
    <w:p w:rsidR="00964915" w:rsidRPr="00964915" w:rsidRDefault="00964915">
      <w:pPr>
        <w:rPr>
          <w:b/>
          <w:sz w:val="24"/>
          <w:szCs w:val="24"/>
          <w:u w:val="single"/>
        </w:rPr>
      </w:pPr>
      <w:r w:rsidRPr="00964915">
        <w:rPr>
          <w:b/>
          <w:sz w:val="24"/>
          <w:szCs w:val="24"/>
          <w:u w:val="single"/>
        </w:rPr>
        <w:lastRenderedPageBreak/>
        <w:t>Welcome</w:t>
      </w:r>
    </w:p>
    <w:p w:rsidR="0040188D" w:rsidRPr="00964915" w:rsidRDefault="00541B95" w:rsidP="00964915">
      <w:pPr>
        <w:jc w:val="both"/>
        <w:rPr>
          <w:rFonts w:cstheme="minorHAnsi"/>
          <w:b/>
          <w:vanish/>
          <w:sz w:val="24"/>
          <w:szCs w:val="24"/>
          <w:u w:val="single"/>
        </w:rPr>
      </w:pPr>
      <w:r w:rsidRPr="00964915">
        <w:rPr>
          <w:rFonts w:cstheme="minorHAnsi"/>
          <w:b/>
          <w:vanish/>
          <w:sz w:val="24"/>
          <w:szCs w:val="24"/>
          <w:u w:val="single"/>
        </w:rPr>
        <w:t>Welcome by Chairperson</w:t>
      </w:r>
    </w:p>
    <w:p w:rsidR="00541B95" w:rsidRPr="00964915" w:rsidRDefault="00C71438" w:rsidP="00964915">
      <w:pPr>
        <w:jc w:val="both"/>
        <w:rPr>
          <w:rFonts w:cstheme="minorHAnsi"/>
          <w:sz w:val="24"/>
          <w:szCs w:val="24"/>
        </w:rPr>
      </w:pPr>
      <w:r w:rsidRPr="00964915">
        <w:rPr>
          <w:rFonts w:cstheme="minorHAnsi"/>
          <w:sz w:val="24"/>
          <w:szCs w:val="24"/>
        </w:rPr>
        <w:t xml:space="preserve">Dolores Rogers (DR) opened the Strata Corp Meeting with a welcome to all those owners in attendance and thanked the Management Team for all of their </w:t>
      </w:r>
      <w:r w:rsidR="003B1BA1" w:rsidRPr="00964915">
        <w:rPr>
          <w:rFonts w:cstheme="minorHAnsi"/>
          <w:sz w:val="24"/>
          <w:szCs w:val="24"/>
        </w:rPr>
        <w:t>efforts in the preparation of the meetings.</w:t>
      </w:r>
    </w:p>
    <w:p w:rsidR="00D20224" w:rsidRPr="00964915" w:rsidRDefault="003B1BA1" w:rsidP="00964915">
      <w:pPr>
        <w:jc w:val="both"/>
        <w:rPr>
          <w:rFonts w:cstheme="minorHAnsi"/>
          <w:sz w:val="24"/>
          <w:szCs w:val="24"/>
        </w:rPr>
      </w:pPr>
      <w:r w:rsidRPr="00964915">
        <w:rPr>
          <w:rFonts w:cstheme="minorHAnsi"/>
          <w:sz w:val="24"/>
          <w:szCs w:val="24"/>
        </w:rPr>
        <w:t>DR then i</w:t>
      </w:r>
      <w:r w:rsidR="00541B95" w:rsidRPr="00964915">
        <w:rPr>
          <w:rFonts w:cstheme="minorHAnsi"/>
          <w:sz w:val="24"/>
          <w:szCs w:val="24"/>
        </w:rPr>
        <w:t>ntroduce</w:t>
      </w:r>
      <w:r w:rsidRPr="00964915">
        <w:rPr>
          <w:rFonts w:cstheme="minorHAnsi"/>
          <w:sz w:val="24"/>
          <w:szCs w:val="24"/>
        </w:rPr>
        <w:t xml:space="preserve">d the </w:t>
      </w:r>
      <w:r w:rsidR="00541B95" w:rsidRPr="00964915">
        <w:rPr>
          <w:rFonts w:cstheme="minorHAnsi"/>
          <w:sz w:val="24"/>
          <w:szCs w:val="24"/>
        </w:rPr>
        <w:t>current strata board</w:t>
      </w:r>
      <w:r w:rsidRPr="00964915">
        <w:rPr>
          <w:rFonts w:cstheme="minorHAnsi"/>
          <w:sz w:val="24"/>
          <w:szCs w:val="24"/>
        </w:rPr>
        <w:t xml:space="preserve"> as Linda Harper (LH), herself, Judy Long</w:t>
      </w:r>
      <w:r w:rsidR="00D20224" w:rsidRPr="00964915">
        <w:rPr>
          <w:rFonts w:cstheme="minorHAnsi"/>
          <w:sz w:val="24"/>
          <w:szCs w:val="24"/>
        </w:rPr>
        <w:t xml:space="preserve"> (JL), and Stan Hartling (SH).</w:t>
      </w:r>
    </w:p>
    <w:p w:rsidR="003B1BA1" w:rsidRPr="00964915" w:rsidRDefault="003B1BA1" w:rsidP="00964915">
      <w:pPr>
        <w:jc w:val="both"/>
        <w:rPr>
          <w:rFonts w:cstheme="minorHAnsi"/>
          <w:sz w:val="24"/>
          <w:szCs w:val="24"/>
        </w:rPr>
      </w:pPr>
      <w:r w:rsidRPr="00964915">
        <w:rPr>
          <w:rFonts w:cstheme="minorHAnsi"/>
          <w:sz w:val="24"/>
          <w:szCs w:val="24"/>
        </w:rPr>
        <w:t>DR clarified that this meeting was to discuss Strata related items and that any management company related items could be discussed once the Annual General Meeting had been officially adjourned.</w:t>
      </w:r>
    </w:p>
    <w:p w:rsidR="00541B95" w:rsidRDefault="003B1BA1" w:rsidP="00964915">
      <w:pPr>
        <w:jc w:val="both"/>
        <w:rPr>
          <w:rFonts w:cstheme="minorHAnsi"/>
          <w:sz w:val="24"/>
          <w:szCs w:val="24"/>
        </w:rPr>
      </w:pPr>
      <w:r w:rsidRPr="00964915">
        <w:rPr>
          <w:rFonts w:cstheme="minorHAnsi"/>
          <w:sz w:val="24"/>
          <w:szCs w:val="24"/>
        </w:rPr>
        <w:t xml:space="preserve">DR asked Joan Hagan </w:t>
      </w:r>
      <w:r w:rsidR="00B85339">
        <w:rPr>
          <w:rFonts w:cstheme="minorHAnsi"/>
          <w:sz w:val="24"/>
          <w:szCs w:val="24"/>
        </w:rPr>
        <w:t xml:space="preserve">(JH) </w:t>
      </w:r>
      <w:r w:rsidRPr="00964915">
        <w:rPr>
          <w:rFonts w:cstheme="minorHAnsi"/>
          <w:sz w:val="24"/>
          <w:szCs w:val="24"/>
        </w:rPr>
        <w:t>if in fact we had a quorum in order to conduct the meeting.  JH confirmed that in fact we did have a quorum and the meeting could proceed.</w:t>
      </w:r>
    </w:p>
    <w:p w:rsidR="00964915" w:rsidRPr="00964915" w:rsidRDefault="00964915" w:rsidP="00964915">
      <w:pPr>
        <w:jc w:val="both"/>
        <w:rPr>
          <w:rFonts w:cstheme="minorHAnsi"/>
          <w:sz w:val="24"/>
          <w:szCs w:val="24"/>
        </w:rPr>
      </w:pPr>
    </w:p>
    <w:p w:rsidR="00541B95" w:rsidRPr="00964915" w:rsidRDefault="00541B95" w:rsidP="00964915">
      <w:pPr>
        <w:jc w:val="both"/>
        <w:rPr>
          <w:rFonts w:cstheme="minorHAnsi"/>
          <w:b/>
          <w:sz w:val="24"/>
          <w:szCs w:val="24"/>
          <w:u w:val="single"/>
        </w:rPr>
      </w:pPr>
      <w:r w:rsidRPr="00964915">
        <w:rPr>
          <w:rFonts w:cstheme="minorHAnsi"/>
          <w:b/>
          <w:sz w:val="24"/>
          <w:szCs w:val="24"/>
          <w:u w:val="single"/>
        </w:rPr>
        <w:t>Strata Income Statement December 2011</w:t>
      </w:r>
    </w:p>
    <w:p w:rsidR="00541B95" w:rsidRPr="00964915" w:rsidRDefault="003B1BA1" w:rsidP="00964915">
      <w:pPr>
        <w:jc w:val="both"/>
        <w:rPr>
          <w:rFonts w:cstheme="minorHAnsi"/>
          <w:sz w:val="24"/>
          <w:szCs w:val="24"/>
        </w:rPr>
      </w:pPr>
      <w:r w:rsidRPr="00964915">
        <w:rPr>
          <w:rFonts w:cstheme="minorHAnsi"/>
          <w:sz w:val="24"/>
          <w:szCs w:val="24"/>
        </w:rPr>
        <w:t xml:space="preserve">Pierre Beswick (PB) stated that the </w:t>
      </w:r>
      <w:r w:rsidR="00541B95" w:rsidRPr="00964915">
        <w:rPr>
          <w:rFonts w:cstheme="minorHAnsi"/>
          <w:sz w:val="24"/>
          <w:szCs w:val="24"/>
        </w:rPr>
        <w:t xml:space="preserve">Variance </w:t>
      </w:r>
      <w:r w:rsidRPr="00964915">
        <w:rPr>
          <w:rFonts w:cstheme="minorHAnsi"/>
          <w:sz w:val="24"/>
          <w:szCs w:val="24"/>
        </w:rPr>
        <w:t>R</w:t>
      </w:r>
      <w:r w:rsidR="00541B95" w:rsidRPr="00964915">
        <w:rPr>
          <w:rFonts w:cstheme="minorHAnsi"/>
          <w:sz w:val="24"/>
          <w:szCs w:val="24"/>
        </w:rPr>
        <w:t xml:space="preserve">eport </w:t>
      </w:r>
      <w:r w:rsidR="00B85339">
        <w:rPr>
          <w:rFonts w:cstheme="minorHAnsi"/>
          <w:sz w:val="24"/>
          <w:szCs w:val="24"/>
        </w:rPr>
        <w:t xml:space="preserve">format </w:t>
      </w:r>
      <w:r w:rsidRPr="00964915">
        <w:rPr>
          <w:rFonts w:cstheme="minorHAnsi"/>
          <w:sz w:val="24"/>
          <w:szCs w:val="24"/>
        </w:rPr>
        <w:t xml:space="preserve">that you see </w:t>
      </w:r>
      <w:r w:rsidR="00541B95" w:rsidRPr="00964915">
        <w:rPr>
          <w:rFonts w:cstheme="minorHAnsi"/>
          <w:sz w:val="24"/>
          <w:szCs w:val="24"/>
        </w:rPr>
        <w:t xml:space="preserve">was created in 2009.  </w:t>
      </w:r>
      <w:r w:rsidRPr="00964915">
        <w:rPr>
          <w:rFonts w:cstheme="minorHAnsi"/>
          <w:sz w:val="24"/>
          <w:szCs w:val="24"/>
        </w:rPr>
        <w:t xml:space="preserve">Any variances exceeding $1000 are included on this statement.  The actual Strata Income Statements were </w:t>
      </w:r>
      <w:r w:rsidR="00541B95" w:rsidRPr="00964915">
        <w:rPr>
          <w:rFonts w:cstheme="minorHAnsi"/>
          <w:sz w:val="24"/>
          <w:szCs w:val="24"/>
        </w:rPr>
        <w:t>distributed as well.</w:t>
      </w:r>
    </w:p>
    <w:p w:rsidR="00541B95" w:rsidRDefault="008526C5" w:rsidP="00964915">
      <w:pPr>
        <w:jc w:val="both"/>
        <w:rPr>
          <w:rFonts w:cstheme="minorHAnsi"/>
          <w:sz w:val="24"/>
          <w:szCs w:val="24"/>
        </w:rPr>
      </w:pPr>
      <w:r w:rsidRPr="00964915">
        <w:rPr>
          <w:rFonts w:cstheme="minorHAnsi"/>
          <w:sz w:val="24"/>
          <w:szCs w:val="24"/>
        </w:rPr>
        <w:t xml:space="preserve">PB stated that the total Strata Income was $1.7M </w:t>
      </w:r>
      <w:r w:rsidR="006C6205" w:rsidRPr="00964915">
        <w:rPr>
          <w:rFonts w:cstheme="minorHAnsi"/>
          <w:sz w:val="24"/>
          <w:szCs w:val="24"/>
        </w:rPr>
        <w:t>vs.</w:t>
      </w:r>
      <w:r w:rsidRPr="00964915">
        <w:rPr>
          <w:rFonts w:cstheme="minorHAnsi"/>
          <w:sz w:val="24"/>
          <w:szCs w:val="24"/>
        </w:rPr>
        <w:t xml:space="preserve"> the Budget of $1.6M.  This </w:t>
      </w:r>
      <w:r w:rsidR="00541B95" w:rsidRPr="00964915">
        <w:rPr>
          <w:rFonts w:cstheme="minorHAnsi"/>
          <w:sz w:val="24"/>
          <w:szCs w:val="24"/>
        </w:rPr>
        <w:t xml:space="preserve">Variance </w:t>
      </w:r>
      <w:r w:rsidRPr="00964915">
        <w:rPr>
          <w:rFonts w:cstheme="minorHAnsi"/>
          <w:sz w:val="24"/>
          <w:szCs w:val="24"/>
        </w:rPr>
        <w:t>is due to special assessment for the H</w:t>
      </w:r>
      <w:r w:rsidR="00541B95" w:rsidRPr="00964915">
        <w:rPr>
          <w:rFonts w:cstheme="minorHAnsi"/>
          <w:sz w:val="24"/>
          <w:szCs w:val="24"/>
        </w:rPr>
        <w:t>urricane</w:t>
      </w:r>
      <w:r w:rsidRPr="00964915">
        <w:rPr>
          <w:rFonts w:cstheme="minorHAnsi"/>
          <w:sz w:val="24"/>
          <w:szCs w:val="24"/>
        </w:rPr>
        <w:t xml:space="preserve"> Expense.</w:t>
      </w:r>
    </w:p>
    <w:p w:rsidR="003071CF" w:rsidRPr="008A04CC" w:rsidRDefault="008A04CC" w:rsidP="00964915">
      <w:pPr>
        <w:jc w:val="both"/>
        <w:rPr>
          <w:rFonts w:cstheme="minorHAnsi"/>
          <w:sz w:val="24"/>
          <w:szCs w:val="24"/>
          <w:u w:val="single"/>
        </w:rPr>
      </w:pPr>
      <w:r w:rsidRPr="008A04CC">
        <w:rPr>
          <w:rFonts w:cstheme="minorHAnsi"/>
          <w:sz w:val="24"/>
          <w:szCs w:val="24"/>
          <w:u w:val="single"/>
        </w:rPr>
        <w:t>Positive Variances:</w:t>
      </w:r>
    </w:p>
    <w:p w:rsidR="00541B95" w:rsidRPr="00964915" w:rsidRDefault="003B1BA1" w:rsidP="00964915">
      <w:pPr>
        <w:jc w:val="both"/>
        <w:rPr>
          <w:rFonts w:cstheme="minorHAnsi"/>
          <w:sz w:val="24"/>
          <w:szCs w:val="24"/>
        </w:rPr>
      </w:pPr>
      <w:r w:rsidRPr="00964915">
        <w:rPr>
          <w:rFonts w:cstheme="minorHAnsi"/>
          <w:sz w:val="24"/>
          <w:szCs w:val="24"/>
        </w:rPr>
        <w:t xml:space="preserve">The </w:t>
      </w:r>
      <w:r w:rsidR="006C6205" w:rsidRPr="00964915">
        <w:rPr>
          <w:rFonts w:cstheme="minorHAnsi"/>
          <w:sz w:val="24"/>
          <w:szCs w:val="24"/>
        </w:rPr>
        <w:t>work permit</w:t>
      </w:r>
      <w:r w:rsidRPr="00964915">
        <w:rPr>
          <w:rFonts w:cstheme="minorHAnsi"/>
          <w:sz w:val="24"/>
          <w:szCs w:val="24"/>
        </w:rPr>
        <w:t xml:space="preserve"> variance was due to those not </w:t>
      </w:r>
      <w:r w:rsidR="00541B95" w:rsidRPr="00964915">
        <w:rPr>
          <w:rFonts w:cstheme="minorHAnsi"/>
          <w:sz w:val="24"/>
          <w:szCs w:val="24"/>
        </w:rPr>
        <w:t>us</w:t>
      </w:r>
      <w:r w:rsidRPr="00964915">
        <w:rPr>
          <w:rFonts w:cstheme="minorHAnsi"/>
          <w:sz w:val="24"/>
          <w:szCs w:val="24"/>
        </w:rPr>
        <w:t xml:space="preserve">ed in 2011, but </w:t>
      </w:r>
      <w:r w:rsidR="008526C5" w:rsidRPr="00964915">
        <w:rPr>
          <w:rFonts w:cstheme="minorHAnsi"/>
          <w:sz w:val="24"/>
          <w:szCs w:val="24"/>
        </w:rPr>
        <w:t xml:space="preserve">this </w:t>
      </w:r>
      <w:r w:rsidRPr="00964915">
        <w:rPr>
          <w:rFonts w:cstheme="minorHAnsi"/>
          <w:sz w:val="24"/>
          <w:szCs w:val="24"/>
        </w:rPr>
        <w:t xml:space="preserve">will be </w:t>
      </w:r>
      <w:r w:rsidR="008526C5" w:rsidRPr="00964915">
        <w:rPr>
          <w:rFonts w:cstheme="minorHAnsi"/>
          <w:sz w:val="24"/>
          <w:szCs w:val="24"/>
        </w:rPr>
        <w:t xml:space="preserve">used </w:t>
      </w:r>
      <w:r w:rsidRPr="00964915">
        <w:rPr>
          <w:rFonts w:cstheme="minorHAnsi"/>
          <w:sz w:val="24"/>
          <w:szCs w:val="24"/>
        </w:rPr>
        <w:t xml:space="preserve">in 2012.  The reason for this is due to government delays in issuing the </w:t>
      </w:r>
      <w:r w:rsidR="006C6205" w:rsidRPr="00964915">
        <w:rPr>
          <w:rFonts w:cstheme="minorHAnsi"/>
          <w:sz w:val="24"/>
          <w:szCs w:val="24"/>
        </w:rPr>
        <w:t>work permits</w:t>
      </w:r>
      <w:r w:rsidRPr="00964915">
        <w:rPr>
          <w:rFonts w:cstheme="minorHAnsi"/>
          <w:sz w:val="24"/>
          <w:szCs w:val="24"/>
        </w:rPr>
        <w:t>.</w:t>
      </w:r>
    </w:p>
    <w:p w:rsidR="00541B95" w:rsidRPr="00964915" w:rsidRDefault="008526C5" w:rsidP="00964915">
      <w:pPr>
        <w:jc w:val="both"/>
        <w:rPr>
          <w:rFonts w:cstheme="minorHAnsi"/>
          <w:sz w:val="24"/>
          <w:szCs w:val="24"/>
        </w:rPr>
      </w:pPr>
      <w:r w:rsidRPr="00964915">
        <w:rPr>
          <w:rFonts w:cstheme="minorHAnsi"/>
          <w:sz w:val="24"/>
          <w:szCs w:val="24"/>
        </w:rPr>
        <w:t xml:space="preserve">The treatment plant supplies variance was due the </w:t>
      </w:r>
      <w:proofErr w:type="spellStart"/>
      <w:r w:rsidR="00541B95" w:rsidRPr="00964915">
        <w:rPr>
          <w:rFonts w:cstheme="minorHAnsi"/>
          <w:sz w:val="24"/>
          <w:szCs w:val="24"/>
        </w:rPr>
        <w:t>Bionest</w:t>
      </w:r>
      <w:proofErr w:type="spellEnd"/>
      <w:r w:rsidR="00541B95" w:rsidRPr="00964915">
        <w:rPr>
          <w:rFonts w:cstheme="minorHAnsi"/>
          <w:sz w:val="24"/>
          <w:szCs w:val="24"/>
        </w:rPr>
        <w:t xml:space="preserve"> </w:t>
      </w:r>
      <w:r w:rsidRPr="00964915">
        <w:rPr>
          <w:rFonts w:cstheme="minorHAnsi"/>
          <w:sz w:val="24"/>
          <w:szCs w:val="24"/>
        </w:rPr>
        <w:t>System that was installed in October</w:t>
      </w:r>
      <w:r w:rsidR="003071CF">
        <w:rPr>
          <w:rFonts w:cstheme="minorHAnsi"/>
          <w:sz w:val="24"/>
          <w:szCs w:val="24"/>
        </w:rPr>
        <w:t xml:space="preserve"> which now uses far less electricity than the old system</w:t>
      </w:r>
      <w:r w:rsidRPr="00964915">
        <w:rPr>
          <w:rFonts w:cstheme="minorHAnsi"/>
          <w:sz w:val="24"/>
          <w:szCs w:val="24"/>
        </w:rPr>
        <w:t xml:space="preserve">.  </w:t>
      </w:r>
    </w:p>
    <w:p w:rsidR="00541B95" w:rsidRPr="00964915" w:rsidRDefault="00541B95" w:rsidP="00964915">
      <w:pPr>
        <w:jc w:val="both"/>
        <w:rPr>
          <w:rFonts w:cstheme="minorHAnsi"/>
          <w:sz w:val="24"/>
          <w:szCs w:val="24"/>
        </w:rPr>
      </w:pPr>
      <w:r w:rsidRPr="00964915">
        <w:rPr>
          <w:rFonts w:cstheme="minorHAnsi"/>
          <w:sz w:val="24"/>
          <w:szCs w:val="24"/>
        </w:rPr>
        <w:t xml:space="preserve">Trash removal – </w:t>
      </w:r>
      <w:r w:rsidR="008526C5" w:rsidRPr="00964915">
        <w:rPr>
          <w:rFonts w:cstheme="minorHAnsi"/>
          <w:sz w:val="24"/>
          <w:szCs w:val="24"/>
        </w:rPr>
        <w:t xml:space="preserve">this was due to the trash </w:t>
      </w:r>
      <w:r w:rsidRPr="00964915">
        <w:rPr>
          <w:rFonts w:cstheme="minorHAnsi"/>
          <w:sz w:val="24"/>
          <w:szCs w:val="24"/>
        </w:rPr>
        <w:t xml:space="preserve">bins </w:t>
      </w:r>
      <w:r w:rsidR="008526C5" w:rsidRPr="00964915">
        <w:rPr>
          <w:rFonts w:cstheme="minorHAnsi"/>
          <w:sz w:val="24"/>
          <w:szCs w:val="24"/>
        </w:rPr>
        <w:t xml:space="preserve">that were </w:t>
      </w:r>
      <w:r w:rsidRPr="00964915">
        <w:rPr>
          <w:rFonts w:cstheme="minorHAnsi"/>
          <w:sz w:val="24"/>
          <w:szCs w:val="24"/>
        </w:rPr>
        <w:t>used during the hurricanes</w:t>
      </w:r>
      <w:r w:rsidR="008526C5" w:rsidRPr="00964915">
        <w:rPr>
          <w:rFonts w:cstheme="minorHAnsi"/>
          <w:sz w:val="24"/>
          <w:szCs w:val="24"/>
        </w:rPr>
        <w:t xml:space="preserve"> for debris.</w:t>
      </w:r>
    </w:p>
    <w:p w:rsidR="006B00E5" w:rsidRPr="00964915" w:rsidRDefault="006B00E5" w:rsidP="00964915">
      <w:pPr>
        <w:jc w:val="both"/>
        <w:rPr>
          <w:rFonts w:cstheme="minorHAnsi"/>
          <w:sz w:val="24"/>
          <w:szCs w:val="24"/>
        </w:rPr>
      </w:pPr>
      <w:r w:rsidRPr="00964915">
        <w:rPr>
          <w:rFonts w:cstheme="minorHAnsi"/>
          <w:sz w:val="24"/>
          <w:szCs w:val="24"/>
        </w:rPr>
        <w:t xml:space="preserve">General telephone – </w:t>
      </w:r>
      <w:r w:rsidR="008526C5" w:rsidRPr="00964915">
        <w:rPr>
          <w:rFonts w:cstheme="minorHAnsi"/>
          <w:sz w:val="24"/>
          <w:szCs w:val="24"/>
        </w:rPr>
        <w:t>this variance is primarily due to the fact that most people use Sk</w:t>
      </w:r>
      <w:r w:rsidRPr="00964915">
        <w:rPr>
          <w:rFonts w:cstheme="minorHAnsi"/>
          <w:sz w:val="24"/>
          <w:szCs w:val="24"/>
        </w:rPr>
        <w:t>ype</w:t>
      </w:r>
      <w:r w:rsidR="008526C5" w:rsidRPr="00964915">
        <w:rPr>
          <w:rFonts w:cstheme="minorHAnsi"/>
          <w:sz w:val="24"/>
          <w:szCs w:val="24"/>
        </w:rPr>
        <w:t>, I</w:t>
      </w:r>
      <w:r w:rsidRPr="00964915">
        <w:rPr>
          <w:rFonts w:cstheme="minorHAnsi"/>
          <w:sz w:val="24"/>
          <w:szCs w:val="24"/>
        </w:rPr>
        <w:t>nternet</w:t>
      </w:r>
      <w:r w:rsidR="008526C5" w:rsidRPr="00964915">
        <w:rPr>
          <w:rFonts w:cstheme="minorHAnsi"/>
          <w:sz w:val="24"/>
          <w:szCs w:val="24"/>
        </w:rPr>
        <w:t xml:space="preserve">, </w:t>
      </w:r>
      <w:r w:rsidRPr="00964915">
        <w:rPr>
          <w:rFonts w:cstheme="minorHAnsi"/>
          <w:sz w:val="24"/>
          <w:szCs w:val="24"/>
        </w:rPr>
        <w:t>etc</w:t>
      </w:r>
      <w:r w:rsidR="008526C5" w:rsidRPr="00964915">
        <w:rPr>
          <w:rFonts w:cstheme="minorHAnsi"/>
          <w:sz w:val="24"/>
          <w:szCs w:val="24"/>
        </w:rPr>
        <w:t>.</w:t>
      </w:r>
      <w:r w:rsidRPr="00964915">
        <w:rPr>
          <w:rFonts w:cstheme="minorHAnsi"/>
          <w:sz w:val="24"/>
          <w:szCs w:val="24"/>
        </w:rPr>
        <w:t xml:space="preserve"> nowadays</w:t>
      </w:r>
      <w:r w:rsidR="008526C5" w:rsidRPr="00964915">
        <w:rPr>
          <w:rFonts w:cstheme="minorHAnsi"/>
          <w:sz w:val="24"/>
          <w:szCs w:val="24"/>
        </w:rPr>
        <w:t>.</w:t>
      </w:r>
    </w:p>
    <w:p w:rsidR="006B00E5" w:rsidRPr="00964915" w:rsidRDefault="006B00E5" w:rsidP="00964915">
      <w:pPr>
        <w:jc w:val="both"/>
        <w:rPr>
          <w:rFonts w:cstheme="minorHAnsi"/>
          <w:sz w:val="24"/>
          <w:szCs w:val="24"/>
        </w:rPr>
      </w:pPr>
      <w:r w:rsidRPr="00964915">
        <w:rPr>
          <w:rFonts w:cstheme="minorHAnsi"/>
          <w:sz w:val="24"/>
          <w:szCs w:val="24"/>
        </w:rPr>
        <w:t xml:space="preserve">CA power – </w:t>
      </w:r>
      <w:r w:rsidR="008526C5" w:rsidRPr="00964915">
        <w:rPr>
          <w:rFonts w:cstheme="minorHAnsi"/>
          <w:sz w:val="24"/>
          <w:szCs w:val="24"/>
        </w:rPr>
        <w:t xml:space="preserve">We had installed LED </w:t>
      </w:r>
      <w:r w:rsidRPr="00964915">
        <w:rPr>
          <w:rFonts w:cstheme="minorHAnsi"/>
          <w:sz w:val="24"/>
          <w:szCs w:val="24"/>
        </w:rPr>
        <w:t xml:space="preserve">lights </w:t>
      </w:r>
      <w:r w:rsidR="006C6205" w:rsidRPr="00964915">
        <w:rPr>
          <w:rFonts w:cstheme="minorHAnsi"/>
          <w:sz w:val="24"/>
          <w:szCs w:val="24"/>
        </w:rPr>
        <w:t>etc.</w:t>
      </w:r>
      <w:r w:rsidR="008526C5" w:rsidRPr="00964915">
        <w:rPr>
          <w:rFonts w:cstheme="minorHAnsi"/>
          <w:sz w:val="24"/>
          <w:szCs w:val="24"/>
        </w:rPr>
        <w:t xml:space="preserve"> around the property in the common areas and they have actually </w:t>
      </w:r>
      <w:r w:rsidRPr="00964915">
        <w:rPr>
          <w:rFonts w:cstheme="minorHAnsi"/>
          <w:sz w:val="24"/>
          <w:szCs w:val="24"/>
        </w:rPr>
        <w:t>paid for themselves</w:t>
      </w:r>
      <w:r w:rsidR="008526C5" w:rsidRPr="00964915">
        <w:rPr>
          <w:rFonts w:cstheme="minorHAnsi"/>
          <w:sz w:val="24"/>
          <w:szCs w:val="24"/>
        </w:rPr>
        <w:t xml:space="preserve"> now.</w:t>
      </w:r>
    </w:p>
    <w:p w:rsidR="006B00E5" w:rsidRPr="00964915" w:rsidRDefault="006B00E5" w:rsidP="00964915">
      <w:pPr>
        <w:jc w:val="both"/>
        <w:rPr>
          <w:rFonts w:cstheme="minorHAnsi"/>
          <w:sz w:val="24"/>
          <w:szCs w:val="24"/>
        </w:rPr>
      </w:pPr>
      <w:r w:rsidRPr="00964915">
        <w:rPr>
          <w:rFonts w:cstheme="minorHAnsi"/>
          <w:sz w:val="24"/>
          <w:szCs w:val="24"/>
        </w:rPr>
        <w:t xml:space="preserve">Vacation pay – </w:t>
      </w:r>
      <w:r w:rsidR="00144A72" w:rsidRPr="00964915">
        <w:rPr>
          <w:rFonts w:cstheme="minorHAnsi"/>
          <w:sz w:val="24"/>
          <w:szCs w:val="24"/>
        </w:rPr>
        <w:t xml:space="preserve">this </w:t>
      </w:r>
      <w:r w:rsidR="008526C5" w:rsidRPr="00964915">
        <w:rPr>
          <w:rFonts w:cstheme="minorHAnsi"/>
          <w:sz w:val="24"/>
          <w:szCs w:val="24"/>
        </w:rPr>
        <w:t xml:space="preserve">variance </w:t>
      </w:r>
      <w:r w:rsidR="00144A72" w:rsidRPr="00964915">
        <w:rPr>
          <w:rFonts w:cstheme="minorHAnsi"/>
          <w:sz w:val="24"/>
          <w:szCs w:val="24"/>
        </w:rPr>
        <w:t xml:space="preserve">is </w:t>
      </w:r>
      <w:r w:rsidRPr="00964915">
        <w:rPr>
          <w:rFonts w:cstheme="minorHAnsi"/>
          <w:sz w:val="24"/>
          <w:szCs w:val="24"/>
        </w:rPr>
        <w:t xml:space="preserve">due to some employees </w:t>
      </w:r>
      <w:r w:rsidR="00144A72" w:rsidRPr="00964915">
        <w:rPr>
          <w:rFonts w:cstheme="minorHAnsi"/>
          <w:sz w:val="24"/>
          <w:szCs w:val="24"/>
        </w:rPr>
        <w:t xml:space="preserve">that have </w:t>
      </w:r>
      <w:r w:rsidRPr="00964915">
        <w:rPr>
          <w:rFonts w:cstheme="minorHAnsi"/>
          <w:sz w:val="24"/>
          <w:szCs w:val="24"/>
        </w:rPr>
        <w:t>left.</w:t>
      </w:r>
    </w:p>
    <w:p w:rsidR="006B00E5" w:rsidRPr="00964915" w:rsidRDefault="006B00E5" w:rsidP="00964915">
      <w:pPr>
        <w:jc w:val="both"/>
        <w:rPr>
          <w:rFonts w:cstheme="minorHAnsi"/>
          <w:sz w:val="24"/>
          <w:szCs w:val="24"/>
        </w:rPr>
      </w:pPr>
      <w:r w:rsidRPr="00964915">
        <w:rPr>
          <w:rFonts w:cstheme="minorHAnsi"/>
          <w:sz w:val="24"/>
          <w:szCs w:val="24"/>
        </w:rPr>
        <w:lastRenderedPageBreak/>
        <w:t xml:space="preserve">Corporate allocation – </w:t>
      </w:r>
      <w:r w:rsidR="008526C5" w:rsidRPr="00964915">
        <w:rPr>
          <w:rFonts w:cstheme="minorHAnsi"/>
          <w:sz w:val="24"/>
          <w:szCs w:val="24"/>
        </w:rPr>
        <w:t>this is for the Property M</w:t>
      </w:r>
      <w:r w:rsidRPr="00964915">
        <w:rPr>
          <w:rFonts w:cstheme="minorHAnsi"/>
          <w:sz w:val="24"/>
          <w:szCs w:val="24"/>
        </w:rPr>
        <w:t>anager</w:t>
      </w:r>
      <w:r w:rsidR="008526C5" w:rsidRPr="00964915">
        <w:rPr>
          <w:rFonts w:cstheme="minorHAnsi"/>
          <w:sz w:val="24"/>
          <w:szCs w:val="24"/>
        </w:rPr>
        <w:t>, Derek Grant and is timing related.</w:t>
      </w:r>
    </w:p>
    <w:p w:rsidR="006B00E5" w:rsidRPr="00964915" w:rsidRDefault="006B00E5" w:rsidP="00964915">
      <w:pPr>
        <w:jc w:val="both"/>
        <w:rPr>
          <w:rFonts w:cstheme="minorHAnsi"/>
          <w:sz w:val="24"/>
          <w:szCs w:val="24"/>
        </w:rPr>
      </w:pPr>
      <w:r w:rsidRPr="00964915">
        <w:rPr>
          <w:rFonts w:cstheme="minorHAnsi"/>
          <w:sz w:val="24"/>
          <w:szCs w:val="24"/>
        </w:rPr>
        <w:t xml:space="preserve">Other income – </w:t>
      </w:r>
      <w:r w:rsidR="00144A72" w:rsidRPr="00964915">
        <w:rPr>
          <w:rFonts w:cstheme="minorHAnsi"/>
          <w:sz w:val="24"/>
          <w:szCs w:val="24"/>
        </w:rPr>
        <w:t xml:space="preserve">PB stated that believe it or not, we </w:t>
      </w:r>
      <w:r w:rsidRPr="00964915">
        <w:rPr>
          <w:rFonts w:cstheme="minorHAnsi"/>
          <w:sz w:val="24"/>
          <w:szCs w:val="24"/>
        </w:rPr>
        <w:t xml:space="preserve">received a check from the government </w:t>
      </w:r>
      <w:r w:rsidR="00144A72" w:rsidRPr="00964915">
        <w:rPr>
          <w:rFonts w:cstheme="minorHAnsi"/>
          <w:sz w:val="24"/>
          <w:szCs w:val="24"/>
        </w:rPr>
        <w:t>that was due</w:t>
      </w:r>
      <w:r w:rsidR="008526C5" w:rsidRPr="00964915">
        <w:rPr>
          <w:rFonts w:cstheme="minorHAnsi"/>
          <w:sz w:val="24"/>
          <w:szCs w:val="24"/>
        </w:rPr>
        <w:t xml:space="preserve"> to us</w:t>
      </w:r>
      <w:r w:rsidR="00144A72" w:rsidRPr="00964915">
        <w:rPr>
          <w:rFonts w:cstheme="minorHAnsi"/>
          <w:sz w:val="24"/>
          <w:szCs w:val="24"/>
        </w:rPr>
        <w:t xml:space="preserve"> </w:t>
      </w:r>
      <w:r w:rsidRPr="00964915">
        <w:rPr>
          <w:rFonts w:cstheme="minorHAnsi"/>
          <w:sz w:val="24"/>
          <w:szCs w:val="24"/>
        </w:rPr>
        <w:t>years ago</w:t>
      </w:r>
      <w:r w:rsidR="00144A72" w:rsidRPr="00964915">
        <w:rPr>
          <w:rFonts w:cstheme="minorHAnsi"/>
          <w:sz w:val="24"/>
          <w:szCs w:val="24"/>
        </w:rPr>
        <w:t>.</w:t>
      </w:r>
    </w:p>
    <w:p w:rsidR="006B00E5" w:rsidRPr="00964915" w:rsidRDefault="006B00E5" w:rsidP="00964915">
      <w:pPr>
        <w:jc w:val="both"/>
        <w:rPr>
          <w:rFonts w:cstheme="minorHAnsi"/>
          <w:sz w:val="24"/>
          <w:szCs w:val="24"/>
        </w:rPr>
      </w:pPr>
      <w:r w:rsidRPr="00964915">
        <w:rPr>
          <w:rFonts w:cstheme="minorHAnsi"/>
          <w:sz w:val="24"/>
          <w:szCs w:val="24"/>
        </w:rPr>
        <w:t xml:space="preserve">Water – </w:t>
      </w:r>
      <w:r w:rsidR="00144A72" w:rsidRPr="00964915">
        <w:rPr>
          <w:rFonts w:cstheme="minorHAnsi"/>
          <w:sz w:val="24"/>
          <w:szCs w:val="24"/>
        </w:rPr>
        <w:t xml:space="preserve">This is </w:t>
      </w:r>
      <w:r w:rsidRPr="00964915">
        <w:rPr>
          <w:rFonts w:cstheme="minorHAnsi"/>
          <w:sz w:val="24"/>
          <w:szCs w:val="24"/>
        </w:rPr>
        <w:t xml:space="preserve">due to </w:t>
      </w:r>
      <w:r w:rsidR="00144A72" w:rsidRPr="00964915">
        <w:rPr>
          <w:rFonts w:cstheme="minorHAnsi"/>
          <w:sz w:val="24"/>
          <w:szCs w:val="24"/>
        </w:rPr>
        <w:t xml:space="preserve">our </w:t>
      </w:r>
      <w:r w:rsidRPr="00964915">
        <w:rPr>
          <w:rFonts w:cstheme="minorHAnsi"/>
          <w:sz w:val="24"/>
          <w:szCs w:val="24"/>
        </w:rPr>
        <w:t>cisterns</w:t>
      </w:r>
      <w:r w:rsidR="008526C5" w:rsidRPr="00964915">
        <w:rPr>
          <w:rFonts w:cstheme="minorHAnsi"/>
          <w:sz w:val="24"/>
          <w:szCs w:val="24"/>
        </w:rPr>
        <w:t xml:space="preserve"> which allow us to save water by recycling the rain water.</w:t>
      </w:r>
    </w:p>
    <w:p w:rsidR="006B00E5" w:rsidRPr="00964915" w:rsidRDefault="006B00E5" w:rsidP="00964915">
      <w:pPr>
        <w:jc w:val="both"/>
        <w:rPr>
          <w:rFonts w:cstheme="minorHAnsi"/>
          <w:sz w:val="24"/>
          <w:szCs w:val="24"/>
        </w:rPr>
      </w:pPr>
      <w:r w:rsidRPr="00964915">
        <w:rPr>
          <w:rFonts w:cstheme="minorHAnsi"/>
          <w:sz w:val="24"/>
          <w:szCs w:val="24"/>
        </w:rPr>
        <w:t xml:space="preserve">General </w:t>
      </w:r>
      <w:r w:rsidR="00144A72" w:rsidRPr="00964915">
        <w:rPr>
          <w:rFonts w:cstheme="minorHAnsi"/>
          <w:sz w:val="24"/>
          <w:szCs w:val="24"/>
        </w:rPr>
        <w:t>I</w:t>
      </w:r>
      <w:r w:rsidRPr="00964915">
        <w:rPr>
          <w:rFonts w:cstheme="minorHAnsi"/>
          <w:sz w:val="24"/>
          <w:szCs w:val="24"/>
        </w:rPr>
        <w:t xml:space="preserve">nsurance – </w:t>
      </w:r>
      <w:r w:rsidR="008526C5" w:rsidRPr="00964915">
        <w:rPr>
          <w:rFonts w:cstheme="minorHAnsi"/>
          <w:sz w:val="24"/>
          <w:szCs w:val="24"/>
        </w:rPr>
        <w:t>T</w:t>
      </w:r>
      <w:r w:rsidR="00144A72" w:rsidRPr="00964915">
        <w:rPr>
          <w:rFonts w:cstheme="minorHAnsi"/>
          <w:sz w:val="24"/>
          <w:szCs w:val="24"/>
        </w:rPr>
        <w:t xml:space="preserve">he insurance for the </w:t>
      </w:r>
      <w:r w:rsidRPr="00964915">
        <w:rPr>
          <w:rFonts w:cstheme="minorHAnsi"/>
          <w:sz w:val="24"/>
          <w:szCs w:val="24"/>
        </w:rPr>
        <w:t xml:space="preserve">skiff and </w:t>
      </w:r>
      <w:r w:rsidR="006C6205" w:rsidRPr="00964915">
        <w:rPr>
          <w:rFonts w:cstheme="minorHAnsi"/>
          <w:sz w:val="24"/>
          <w:szCs w:val="24"/>
        </w:rPr>
        <w:t>Kubota</w:t>
      </w:r>
      <w:r w:rsidRPr="00964915">
        <w:rPr>
          <w:rFonts w:cstheme="minorHAnsi"/>
          <w:sz w:val="24"/>
          <w:szCs w:val="24"/>
        </w:rPr>
        <w:t xml:space="preserve"> </w:t>
      </w:r>
      <w:r w:rsidR="00144A72" w:rsidRPr="00964915">
        <w:rPr>
          <w:rFonts w:cstheme="minorHAnsi"/>
          <w:sz w:val="24"/>
          <w:szCs w:val="24"/>
        </w:rPr>
        <w:t>decreased last year.</w:t>
      </w:r>
    </w:p>
    <w:p w:rsidR="006B00E5" w:rsidRPr="00964915" w:rsidRDefault="006B00E5" w:rsidP="00964915">
      <w:pPr>
        <w:jc w:val="both"/>
        <w:rPr>
          <w:rFonts w:cstheme="minorHAnsi"/>
          <w:sz w:val="24"/>
          <w:szCs w:val="24"/>
        </w:rPr>
      </w:pPr>
      <w:r w:rsidRPr="00964915">
        <w:rPr>
          <w:rFonts w:cstheme="minorHAnsi"/>
          <w:sz w:val="24"/>
          <w:szCs w:val="24"/>
        </w:rPr>
        <w:t xml:space="preserve">Treatment plant power – </w:t>
      </w:r>
      <w:r w:rsidR="00144A72" w:rsidRPr="00964915">
        <w:rPr>
          <w:rFonts w:cstheme="minorHAnsi"/>
          <w:sz w:val="24"/>
          <w:szCs w:val="24"/>
        </w:rPr>
        <w:t xml:space="preserve">this is a direct result of the </w:t>
      </w:r>
      <w:proofErr w:type="spellStart"/>
      <w:r w:rsidR="00144A72" w:rsidRPr="00964915">
        <w:rPr>
          <w:rFonts w:cstheme="minorHAnsi"/>
          <w:sz w:val="24"/>
          <w:szCs w:val="24"/>
        </w:rPr>
        <w:t>B</w:t>
      </w:r>
      <w:r w:rsidRPr="00964915">
        <w:rPr>
          <w:rFonts w:cstheme="minorHAnsi"/>
          <w:sz w:val="24"/>
          <w:szCs w:val="24"/>
        </w:rPr>
        <w:t>ionest</w:t>
      </w:r>
      <w:proofErr w:type="spellEnd"/>
      <w:r w:rsidRPr="00964915">
        <w:rPr>
          <w:rFonts w:cstheme="minorHAnsi"/>
          <w:sz w:val="24"/>
          <w:szCs w:val="24"/>
        </w:rPr>
        <w:t xml:space="preserve"> </w:t>
      </w:r>
      <w:r w:rsidR="00144A72" w:rsidRPr="00964915">
        <w:rPr>
          <w:rFonts w:cstheme="minorHAnsi"/>
          <w:sz w:val="24"/>
          <w:szCs w:val="24"/>
        </w:rPr>
        <w:t>System that was installed.  Please note that this savings in only as of O</w:t>
      </w:r>
      <w:r w:rsidRPr="00964915">
        <w:rPr>
          <w:rFonts w:cstheme="minorHAnsi"/>
          <w:sz w:val="24"/>
          <w:szCs w:val="24"/>
        </w:rPr>
        <w:t>ctober</w:t>
      </w:r>
      <w:r w:rsidR="00144A72" w:rsidRPr="00964915">
        <w:rPr>
          <w:rFonts w:cstheme="minorHAnsi"/>
          <w:sz w:val="24"/>
          <w:szCs w:val="24"/>
        </w:rPr>
        <w:t xml:space="preserve"> when the system was installed.</w:t>
      </w:r>
    </w:p>
    <w:p w:rsidR="006B00E5" w:rsidRDefault="008526C5" w:rsidP="00964915">
      <w:pPr>
        <w:jc w:val="both"/>
        <w:rPr>
          <w:rFonts w:cstheme="minorHAnsi"/>
          <w:sz w:val="24"/>
          <w:szCs w:val="24"/>
        </w:rPr>
      </w:pPr>
      <w:r w:rsidRPr="00964915">
        <w:rPr>
          <w:rFonts w:cstheme="minorHAnsi"/>
          <w:sz w:val="24"/>
          <w:szCs w:val="24"/>
        </w:rPr>
        <w:t xml:space="preserve">The Variance of Total Housing and Utilities was </w:t>
      </w:r>
      <w:r w:rsidR="006B00E5" w:rsidRPr="00964915">
        <w:rPr>
          <w:rFonts w:cstheme="minorHAnsi"/>
          <w:sz w:val="24"/>
          <w:szCs w:val="24"/>
        </w:rPr>
        <w:t>$10</w:t>
      </w:r>
      <w:r w:rsidRPr="00964915">
        <w:rPr>
          <w:rFonts w:cstheme="minorHAnsi"/>
          <w:sz w:val="24"/>
          <w:szCs w:val="24"/>
        </w:rPr>
        <w:t>,000</w:t>
      </w:r>
      <w:r w:rsidR="006B00E5" w:rsidRPr="00964915">
        <w:rPr>
          <w:rFonts w:cstheme="minorHAnsi"/>
          <w:sz w:val="24"/>
          <w:szCs w:val="24"/>
        </w:rPr>
        <w:t xml:space="preserve"> due to Eduardo </w:t>
      </w:r>
      <w:r w:rsidRPr="00964915">
        <w:rPr>
          <w:rFonts w:cstheme="minorHAnsi"/>
          <w:sz w:val="24"/>
          <w:szCs w:val="24"/>
        </w:rPr>
        <w:t xml:space="preserve">from Pool and Beach </w:t>
      </w:r>
      <w:r w:rsidR="006B00E5" w:rsidRPr="00964915">
        <w:rPr>
          <w:rFonts w:cstheme="minorHAnsi"/>
          <w:sz w:val="24"/>
          <w:szCs w:val="24"/>
        </w:rPr>
        <w:t>leaving</w:t>
      </w:r>
      <w:r w:rsidRPr="00964915">
        <w:rPr>
          <w:rFonts w:cstheme="minorHAnsi"/>
          <w:sz w:val="24"/>
          <w:szCs w:val="24"/>
        </w:rPr>
        <w:t>.</w:t>
      </w:r>
    </w:p>
    <w:p w:rsidR="008A04CC" w:rsidRPr="008A04CC" w:rsidRDefault="008A04CC" w:rsidP="00964915">
      <w:pPr>
        <w:jc w:val="both"/>
        <w:rPr>
          <w:rFonts w:cstheme="minorHAnsi"/>
          <w:sz w:val="24"/>
          <w:szCs w:val="24"/>
          <w:u w:val="single"/>
        </w:rPr>
      </w:pPr>
      <w:r w:rsidRPr="008A04CC">
        <w:rPr>
          <w:rFonts w:cstheme="minorHAnsi"/>
          <w:sz w:val="24"/>
          <w:szCs w:val="24"/>
          <w:u w:val="single"/>
        </w:rPr>
        <w:t>Negative Variances</w:t>
      </w:r>
    </w:p>
    <w:p w:rsidR="006B00E5" w:rsidRPr="00964915" w:rsidRDefault="006B00E5" w:rsidP="00964915">
      <w:pPr>
        <w:jc w:val="both"/>
        <w:rPr>
          <w:rFonts w:cstheme="minorHAnsi"/>
          <w:sz w:val="24"/>
          <w:szCs w:val="24"/>
        </w:rPr>
      </w:pPr>
      <w:r w:rsidRPr="00964915">
        <w:rPr>
          <w:rFonts w:cstheme="minorHAnsi"/>
          <w:sz w:val="24"/>
          <w:szCs w:val="24"/>
        </w:rPr>
        <w:t xml:space="preserve">Grounds and </w:t>
      </w:r>
      <w:r w:rsidR="008526C5" w:rsidRPr="00964915">
        <w:rPr>
          <w:rFonts w:cstheme="minorHAnsi"/>
          <w:sz w:val="24"/>
          <w:szCs w:val="24"/>
        </w:rPr>
        <w:t xml:space="preserve">landscaping variance was the result of some </w:t>
      </w:r>
      <w:r w:rsidRPr="00964915">
        <w:rPr>
          <w:rFonts w:cstheme="minorHAnsi"/>
          <w:sz w:val="24"/>
          <w:szCs w:val="24"/>
        </w:rPr>
        <w:t xml:space="preserve">equipment </w:t>
      </w:r>
      <w:r w:rsidR="008526C5" w:rsidRPr="00964915">
        <w:rPr>
          <w:rFonts w:cstheme="minorHAnsi"/>
          <w:sz w:val="24"/>
          <w:szCs w:val="24"/>
        </w:rPr>
        <w:t xml:space="preserve">that was </w:t>
      </w:r>
      <w:r w:rsidRPr="00964915">
        <w:rPr>
          <w:rFonts w:cstheme="minorHAnsi"/>
          <w:sz w:val="24"/>
          <w:szCs w:val="24"/>
        </w:rPr>
        <w:t>pulled out a little early</w:t>
      </w:r>
      <w:r w:rsidR="008526C5" w:rsidRPr="00964915">
        <w:rPr>
          <w:rFonts w:cstheme="minorHAnsi"/>
          <w:sz w:val="24"/>
          <w:szCs w:val="24"/>
        </w:rPr>
        <w:t xml:space="preserve"> than budgeted to assist with the Hurricane.</w:t>
      </w:r>
    </w:p>
    <w:p w:rsidR="006B00E5" w:rsidRPr="00964915" w:rsidRDefault="006B00E5" w:rsidP="00964915">
      <w:pPr>
        <w:jc w:val="both"/>
        <w:rPr>
          <w:rFonts w:cstheme="minorHAnsi"/>
          <w:sz w:val="24"/>
          <w:szCs w:val="24"/>
        </w:rPr>
      </w:pPr>
      <w:r w:rsidRPr="00964915">
        <w:rPr>
          <w:rFonts w:cstheme="minorHAnsi"/>
          <w:sz w:val="24"/>
          <w:szCs w:val="24"/>
        </w:rPr>
        <w:t xml:space="preserve">Maintenance – </w:t>
      </w:r>
      <w:r w:rsidR="008526C5" w:rsidRPr="00964915">
        <w:rPr>
          <w:rFonts w:cstheme="minorHAnsi"/>
          <w:sz w:val="24"/>
          <w:szCs w:val="24"/>
        </w:rPr>
        <w:t xml:space="preserve">this is for the repair of the </w:t>
      </w:r>
      <w:r w:rsidRPr="00964915">
        <w:rPr>
          <w:rFonts w:cstheme="minorHAnsi"/>
          <w:sz w:val="24"/>
          <w:szCs w:val="24"/>
        </w:rPr>
        <w:t xml:space="preserve">maid closet doors, </w:t>
      </w:r>
      <w:r w:rsidR="008526C5" w:rsidRPr="00964915">
        <w:rPr>
          <w:rFonts w:cstheme="minorHAnsi"/>
          <w:sz w:val="24"/>
          <w:szCs w:val="24"/>
        </w:rPr>
        <w:t>and the Island F</w:t>
      </w:r>
      <w:r w:rsidRPr="00964915">
        <w:rPr>
          <w:rFonts w:cstheme="minorHAnsi"/>
          <w:sz w:val="24"/>
          <w:szCs w:val="24"/>
        </w:rPr>
        <w:t>ire</w:t>
      </w:r>
      <w:r w:rsidR="008526C5" w:rsidRPr="00964915">
        <w:rPr>
          <w:rFonts w:cstheme="minorHAnsi"/>
          <w:sz w:val="24"/>
          <w:szCs w:val="24"/>
        </w:rPr>
        <w:t xml:space="preserve"> System</w:t>
      </w:r>
      <w:r w:rsidRPr="00964915">
        <w:rPr>
          <w:rFonts w:cstheme="minorHAnsi"/>
          <w:sz w:val="24"/>
          <w:szCs w:val="24"/>
        </w:rPr>
        <w:t>.</w:t>
      </w:r>
    </w:p>
    <w:p w:rsidR="006B00E5" w:rsidRPr="00964915" w:rsidRDefault="006B00E5" w:rsidP="00964915">
      <w:pPr>
        <w:jc w:val="both"/>
        <w:rPr>
          <w:rFonts w:cstheme="minorHAnsi"/>
          <w:sz w:val="24"/>
          <w:szCs w:val="24"/>
        </w:rPr>
      </w:pPr>
      <w:r w:rsidRPr="00964915">
        <w:rPr>
          <w:rFonts w:cstheme="minorHAnsi"/>
          <w:sz w:val="24"/>
          <w:szCs w:val="24"/>
        </w:rPr>
        <w:t>Total subcontracto</w:t>
      </w:r>
      <w:r w:rsidR="00B74821" w:rsidRPr="00964915">
        <w:rPr>
          <w:rFonts w:cstheme="minorHAnsi"/>
          <w:sz w:val="24"/>
          <w:szCs w:val="24"/>
        </w:rPr>
        <w:t>r</w:t>
      </w:r>
      <w:r w:rsidRPr="00964915">
        <w:rPr>
          <w:rFonts w:cstheme="minorHAnsi"/>
          <w:sz w:val="24"/>
          <w:szCs w:val="24"/>
        </w:rPr>
        <w:t xml:space="preserve">s – </w:t>
      </w:r>
      <w:r w:rsidR="00B74821" w:rsidRPr="00964915">
        <w:rPr>
          <w:rFonts w:cstheme="minorHAnsi"/>
          <w:sz w:val="24"/>
          <w:szCs w:val="24"/>
        </w:rPr>
        <w:t xml:space="preserve">this is the result of </w:t>
      </w:r>
      <w:r w:rsidRPr="00964915">
        <w:rPr>
          <w:rFonts w:cstheme="minorHAnsi"/>
          <w:sz w:val="24"/>
          <w:szCs w:val="24"/>
        </w:rPr>
        <w:t xml:space="preserve">lower in payroll </w:t>
      </w:r>
      <w:r w:rsidR="00B74821" w:rsidRPr="00964915">
        <w:rPr>
          <w:rFonts w:cstheme="minorHAnsi"/>
          <w:sz w:val="24"/>
          <w:szCs w:val="24"/>
        </w:rPr>
        <w:t>as recorded above as we had to use subcontractors for some of the more detailed and involved works.</w:t>
      </w:r>
    </w:p>
    <w:p w:rsidR="006B00E5" w:rsidRPr="00964915" w:rsidRDefault="006B00E5" w:rsidP="00964915">
      <w:pPr>
        <w:jc w:val="both"/>
        <w:rPr>
          <w:rFonts w:cstheme="minorHAnsi"/>
          <w:sz w:val="24"/>
          <w:szCs w:val="24"/>
        </w:rPr>
      </w:pPr>
      <w:r w:rsidRPr="00964915">
        <w:rPr>
          <w:rFonts w:cstheme="minorHAnsi"/>
          <w:sz w:val="24"/>
          <w:szCs w:val="24"/>
        </w:rPr>
        <w:t xml:space="preserve">P&amp;B power – </w:t>
      </w:r>
      <w:r w:rsidR="00B74821" w:rsidRPr="00964915">
        <w:rPr>
          <w:rFonts w:cstheme="minorHAnsi"/>
          <w:sz w:val="24"/>
          <w:szCs w:val="24"/>
        </w:rPr>
        <w:t xml:space="preserve">This is due to the increases from </w:t>
      </w:r>
      <w:r w:rsidRPr="00964915">
        <w:rPr>
          <w:rFonts w:cstheme="minorHAnsi"/>
          <w:sz w:val="24"/>
          <w:szCs w:val="24"/>
        </w:rPr>
        <w:t>Fortis</w:t>
      </w:r>
      <w:r w:rsidR="00B74821" w:rsidRPr="00964915">
        <w:rPr>
          <w:rFonts w:cstheme="minorHAnsi"/>
          <w:sz w:val="24"/>
          <w:szCs w:val="24"/>
        </w:rPr>
        <w:t xml:space="preserve">.  We are constantly </w:t>
      </w:r>
      <w:r w:rsidRPr="00964915">
        <w:rPr>
          <w:rFonts w:cstheme="minorHAnsi"/>
          <w:sz w:val="24"/>
          <w:szCs w:val="24"/>
        </w:rPr>
        <w:t>looking for ways to save</w:t>
      </w:r>
      <w:r w:rsidR="00B74821" w:rsidRPr="00964915">
        <w:rPr>
          <w:rFonts w:cstheme="minorHAnsi"/>
          <w:sz w:val="24"/>
          <w:szCs w:val="24"/>
        </w:rPr>
        <w:t xml:space="preserve"> energy</w:t>
      </w:r>
      <w:r w:rsidRPr="00964915">
        <w:rPr>
          <w:rFonts w:cstheme="minorHAnsi"/>
          <w:sz w:val="24"/>
          <w:szCs w:val="24"/>
        </w:rPr>
        <w:t xml:space="preserve">, but </w:t>
      </w:r>
      <w:r w:rsidR="00B74821" w:rsidRPr="00964915">
        <w:rPr>
          <w:rFonts w:cstheme="minorHAnsi"/>
          <w:sz w:val="24"/>
          <w:szCs w:val="24"/>
        </w:rPr>
        <w:t xml:space="preserve">unfortunately that is the cost to run </w:t>
      </w:r>
      <w:r w:rsidRPr="00964915">
        <w:rPr>
          <w:rFonts w:cstheme="minorHAnsi"/>
          <w:sz w:val="24"/>
          <w:szCs w:val="24"/>
        </w:rPr>
        <w:t>the pumps</w:t>
      </w:r>
      <w:r w:rsidR="00B74821" w:rsidRPr="00964915">
        <w:rPr>
          <w:rFonts w:cstheme="minorHAnsi"/>
          <w:sz w:val="24"/>
          <w:szCs w:val="24"/>
        </w:rPr>
        <w:t xml:space="preserve"> for the pools.</w:t>
      </w:r>
    </w:p>
    <w:p w:rsidR="006B00E5" w:rsidRPr="00964915" w:rsidRDefault="00144A72" w:rsidP="00964915">
      <w:pPr>
        <w:jc w:val="both"/>
        <w:rPr>
          <w:rFonts w:cstheme="minorHAnsi"/>
          <w:sz w:val="24"/>
          <w:szCs w:val="24"/>
        </w:rPr>
      </w:pPr>
      <w:r w:rsidRPr="00964915">
        <w:rPr>
          <w:rFonts w:cstheme="minorHAnsi"/>
          <w:sz w:val="24"/>
          <w:szCs w:val="24"/>
        </w:rPr>
        <w:t>PB asked if there were any questions in relation to the Income Statement.</w:t>
      </w:r>
    </w:p>
    <w:p w:rsidR="008E2777" w:rsidRPr="00964915" w:rsidRDefault="008E2777" w:rsidP="00964915">
      <w:pPr>
        <w:jc w:val="both"/>
        <w:rPr>
          <w:rFonts w:cstheme="minorHAnsi"/>
          <w:sz w:val="24"/>
          <w:szCs w:val="24"/>
        </w:rPr>
      </w:pPr>
      <w:r w:rsidRPr="00964915">
        <w:rPr>
          <w:rFonts w:cstheme="minorHAnsi"/>
          <w:sz w:val="24"/>
          <w:szCs w:val="24"/>
        </w:rPr>
        <w:t>L</w:t>
      </w:r>
      <w:r w:rsidR="00144A72" w:rsidRPr="00964915">
        <w:rPr>
          <w:rFonts w:cstheme="minorHAnsi"/>
          <w:sz w:val="24"/>
          <w:szCs w:val="24"/>
        </w:rPr>
        <w:t xml:space="preserve">es </w:t>
      </w:r>
      <w:r w:rsidRPr="00964915">
        <w:rPr>
          <w:rFonts w:cstheme="minorHAnsi"/>
          <w:sz w:val="24"/>
          <w:szCs w:val="24"/>
        </w:rPr>
        <w:t>T</w:t>
      </w:r>
      <w:r w:rsidR="00144A72" w:rsidRPr="00964915">
        <w:rPr>
          <w:rFonts w:cstheme="minorHAnsi"/>
          <w:sz w:val="24"/>
          <w:szCs w:val="24"/>
        </w:rPr>
        <w:t>urk (LT)</w:t>
      </w:r>
      <w:r w:rsidRPr="00964915">
        <w:rPr>
          <w:rFonts w:cstheme="minorHAnsi"/>
          <w:sz w:val="24"/>
          <w:szCs w:val="24"/>
        </w:rPr>
        <w:t xml:space="preserve"> – </w:t>
      </w:r>
      <w:r w:rsidR="00BB6101" w:rsidRPr="00964915">
        <w:rPr>
          <w:rFonts w:cstheme="minorHAnsi"/>
          <w:sz w:val="24"/>
          <w:szCs w:val="24"/>
        </w:rPr>
        <w:t>asked if in the future, it would be possible to have the year</w:t>
      </w:r>
      <w:r w:rsidR="00B74821" w:rsidRPr="00964915">
        <w:rPr>
          <w:rFonts w:cstheme="minorHAnsi"/>
          <w:sz w:val="24"/>
          <w:szCs w:val="24"/>
        </w:rPr>
        <w:t>-</w:t>
      </w:r>
      <w:r w:rsidR="00BB6101" w:rsidRPr="00964915">
        <w:rPr>
          <w:rFonts w:cstheme="minorHAnsi"/>
          <w:sz w:val="24"/>
          <w:szCs w:val="24"/>
        </w:rPr>
        <w:t xml:space="preserve">end statements in </w:t>
      </w:r>
      <w:r w:rsidRPr="00964915">
        <w:rPr>
          <w:rFonts w:cstheme="minorHAnsi"/>
          <w:sz w:val="24"/>
          <w:szCs w:val="24"/>
        </w:rPr>
        <w:t>advance</w:t>
      </w:r>
      <w:r w:rsidR="00E722D1">
        <w:rPr>
          <w:rFonts w:cstheme="minorHAnsi"/>
          <w:sz w:val="24"/>
          <w:szCs w:val="24"/>
        </w:rPr>
        <w:t xml:space="preserve"> so owners</w:t>
      </w:r>
      <w:r w:rsidR="00BB6101" w:rsidRPr="00964915">
        <w:rPr>
          <w:rFonts w:cstheme="minorHAnsi"/>
          <w:sz w:val="24"/>
          <w:szCs w:val="24"/>
        </w:rPr>
        <w:t xml:space="preserve"> have ample time to review them</w:t>
      </w:r>
      <w:r w:rsidR="00E722D1">
        <w:rPr>
          <w:rFonts w:cstheme="minorHAnsi"/>
          <w:sz w:val="24"/>
          <w:szCs w:val="24"/>
        </w:rPr>
        <w:t xml:space="preserve"> prior to the meeting</w:t>
      </w:r>
      <w:r w:rsidR="00BB6101" w:rsidRPr="00964915">
        <w:rPr>
          <w:rFonts w:cstheme="minorHAnsi"/>
          <w:sz w:val="24"/>
          <w:szCs w:val="24"/>
        </w:rPr>
        <w:t>.</w:t>
      </w:r>
      <w:r w:rsidRPr="00964915">
        <w:rPr>
          <w:rFonts w:cstheme="minorHAnsi"/>
          <w:sz w:val="24"/>
          <w:szCs w:val="24"/>
        </w:rPr>
        <w:t xml:space="preserve">  </w:t>
      </w:r>
    </w:p>
    <w:p w:rsidR="008E2777" w:rsidRPr="00964915" w:rsidRDefault="008E2777" w:rsidP="00964915">
      <w:pPr>
        <w:jc w:val="both"/>
        <w:rPr>
          <w:rFonts w:cstheme="minorHAnsi"/>
          <w:sz w:val="24"/>
          <w:szCs w:val="24"/>
        </w:rPr>
      </w:pPr>
      <w:r w:rsidRPr="00964915">
        <w:rPr>
          <w:rFonts w:cstheme="minorHAnsi"/>
          <w:sz w:val="24"/>
          <w:szCs w:val="24"/>
        </w:rPr>
        <w:t>M</w:t>
      </w:r>
      <w:r w:rsidR="00BB6101" w:rsidRPr="00964915">
        <w:rPr>
          <w:rFonts w:cstheme="minorHAnsi"/>
          <w:sz w:val="24"/>
          <w:szCs w:val="24"/>
        </w:rPr>
        <w:t xml:space="preserve">ike Michaels </w:t>
      </w:r>
      <w:r w:rsidR="00E722D1">
        <w:rPr>
          <w:rFonts w:cstheme="minorHAnsi"/>
          <w:sz w:val="24"/>
          <w:szCs w:val="24"/>
        </w:rPr>
        <w:t xml:space="preserve">(MM) </w:t>
      </w:r>
      <w:r w:rsidR="00BB6101" w:rsidRPr="00964915">
        <w:rPr>
          <w:rFonts w:cstheme="minorHAnsi"/>
          <w:sz w:val="24"/>
          <w:szCs w:val="24"/>
        </w:rPr>
        <w:t xml:space="preserve">stated that the accounts are </w:t>
      </w:r>
      <w:r w:rsidRPr="00964915">
        <w:rPr>
          <w:rFonts w:cstheme="minorHAnsi"/>
          <w:sz w:val="24"/>
          <w:szCs w:val="24"/>
        </w:rPr>
        <w:t xml:space="preserve">not distributed until the board approves.  </w:t>
      </w:r>
    </w:p>
    <w:p w:rsidR="008E2777" w:rsidRPr="00964915" w:rsidRDefault="008E2777" w:rsidP="00964915">
      <w:pPr>
        <w:jc w:val="both"/>
        <w:rPr>
          <w:rFonts w:cstheme="minorHAnsi"/>
          <w:sz w:val="24"/>
          <w:szCs w:val="24"/>
        </w:rPr>
      </w:pPr>
      <w:r w:rsidRPr="00964915">
        <w:rPr>
          <w:rFonts w:cstheme="minorHAnsi"/>
          <w:sz w:val="24"/>
          <w:szCs w:val="24"/>
        </w:rPr>
        <w:t>L</w:t>
      </w:r>
      <w:r w:rsidR="00BB6101" w:rsidRPr="00964915">
        <w:rPr>
          <w:rFonts w:cstheme="minorHAnsi"/>
          <w:sz w:val="24"/>
          <w:szCs w:val="24"/>
        </w:rPr>
        <w:t xml:space="preserve">inda </w:t>
      </w:r>
      <w:r w:rsidRPr="00964915">
        <w:rPr>
          <w:rFonts w:cstheme="minorHAnsi"/>
          <w:sz w:val="24"/>
          <w:szCs w:val="24"/>
        </w:rPr>
        <w:t>H</w:t>
      </w:r>
      <w:r w:rsidR="00BB6101" w:rsidRPr="00964915">
        <w:rPr>
          <w:rFonts w:cstheme="minorHAnsi"/>
          <w:sz w:val="24"/>
          <w:szCs w:val="24"/>
        </w:rPr>
        <w:t>arper</w:t>
      </w:r>
      <w:r w:rsidR="00E722D1">
        <w:rPr>
          <w:rFonts w:cstheme="minorHAnsi"/>
          <w:sz w:val="24"/>
          <w:szCs w:val="24"/>
        </w:rPr>
        <w:t xml:space="preserve"> (LH)</w:t>
      </w:r>
      <w:r w:rsidR="00BB6101" w:rsidRPr="00964915">
        <w:rPr>
          <w:rFonts w:cstheme="minorHAnsi"/>
          <w:sz w:val="24"/>
          <w:szCs w:val="24"/>
        </w:rPr>
        <w:t xml:space="preserve"> stated that this is basically a timing </w:t>
      </w:r>
      <w:r w:rsidRPr="00964915">
        <w:rPr>
          <w:rFonts w:cstheme="minorHAnsi"/>
          <w:sz w:val="24"/>
          <w:szCs w:val="24"/>
        </w:rPr>
        <w:t>issue</w:t>
      </w:r>
      <w:r w:rsidR="00BB6101" w:rsidRPr="00964915">
        <w:rPr>
          <w:rFonts w:cstheme="minorHAnsi"/>
          <w:sz w:val="24"/>
          <w:szCs w:val="24"/>
        </w:rPr>
        <w:t xml:space="preserve"> as the year ends December 31</w:t>
      </w:r>
      <w:r w:rsidR="00BB6101" w:rsidRPr="00964915">
        <w:rPr>
          <w:rFonts w:cstheme="minorHAnsi"/>
          <w:sz w:val="24"/>
          <w:szCs w:val="24"/>
          <w:vertAlign w:val="superscript"/>
        </w:rPr>
        <w:t>st</w:t>
      </w:r>
      <w:r w:rsidR="00BB6101" w:rsidRPr="00964915">
        <w:rPr>
          <w:rFonts w:cstheme="minorHAnsi"/>
          <w:sz w:val="24"/>
          <w:szCs w:val="24"/>
        </w:rPr>
        <w:t xml:space="preserve"> but the Annual General Meeting is not until June</w:t>
      </w:r>
      <w:r w:rsidRPr="00964915">
        <w:rPr>
          <w:rFonts w:cstheme="minorHAnsi"/>
          <w:sz w:val="24"/>
          <w:szCs w:val="24"/>
        </w:rPr>
        <w:t xml:space="preserve">. </w:t>
      </w:r>
      <w:r w:rsidR="00BB6101" w:rsidRPr="00964915">
        <w:rPr>
          <w:rFonts w:cstheme="minorHAnsi"/>
          <w:sz w:val="24"/>
          <w:szCs w:val="24"/>
        </w:rPr>
        <w:t xml:space="preserve">She further stated that </w:t>
      </w:r>
      <w:r w:rsidR="0086337A" w:rsidRPr="00964915">
        <w:rPr>
          <w:rFonts w:cstheme="minorHAnsi"/>
          <w:sz w:val="24"/>
          <w:szCs w:val="24"/>
        </w:rPr>
        <w:t xml:space="preserve">it could be handled a different way </w:t>
      </w:r>
      <w:r w:rsidR="00BB6101" w:rsidRPr="00964915">
        <w:rPr>
          <w:rFonts w:cstheme="minorHAnsi"/>
          <w:sz w:val="24"/>
          <w:szCs w:val="24"/>
        </w:rPr>
        <w:t>going forward: The</w:t>
      </w:r>
      <w:r w:rsidRPr="00964915">
        <w:rPr>
          <w:rFonts w:cstheme="minorHAnsi"/>
          <w:sz w:val="24"/>
          <w:szCs w:val="24"/>
        </w:rPr>
        <w:t xml:space="preserve"> </w:t>
      </w:r>
      <w:r w:rsidR="00BB6101" w:rsidRPr="00964915">
        <w:rPr>
          <w:rFonts w:cstheme="minorHAnsi"/>
          <w:sz w:val="24"/>
          <w:szCs w:val="24"/>
        </w:rPr>
        <w:t>B</w:t>
      </w:r>
      <w:r w:rsidRPr="00964915">
        <w:rPr>
          <w:rFonts w:cstheme="minorHAnsi"/>
          <w:sz w:val="24"/>
          <w:szCs w:val="24"/>
        </w:rPr>
        <w:t>oard could call a special board m</w:t>
      </w:r>
      <w:r w:rsidR="00BB6101" w:rsidRPr="00964915">
        <w:rPr>
          <w:rFonts w:cstheme="minorHAnsi"/>
          <w:sz w:val="24"/>
          <w:szCs w:val="24"/>
        </w:rPr>
        <w:t>eeting</w:t>
      </w:r>
      <w:r w:rsidRPr="00964915">
        <w:rPr>
          <w:rFonts w:cstheme="minorHAnsi"/>
          <w:sz w:val="24"/>
          <w:szCs w:val="24"/>
        </w:rPr>
        <w:t xml:space="preserve"> 60 days</w:t>
      </w:r>
      <w:r w:rsidR="0086337A" w:rsidRPr="00964915">
        <w:rPr>
          <w:rFonts w:cstheme="minorHAnsi"/>
          <w:sz w:val="24"/>
          <w:szCs w:val="24"/>
        </w:rPr>
        <w:t xml:space="preserve"> after the</w:t>
      </w:r>
      <w:r w:rsidR="00E722D1">
        <w:rPr>
          <w:rFonts w:cstheme="minorHAnsi"/>
          <w:sz w:val="24"/>
          <w:szCs w:val="24"/>
        </w:rPr>
        <w:t xml:space="preserve"> close of the year-</w:t>
      </w:r>
      <w:r w:rsidR="0086337A" w:rsidRPr="00964915">
        <w:rPr>
          <w:rFonts w:cstheme="minorHAnsi"/>
          <w:sz w:val="24"/>
          <w:szCs w:val="24"/>
        </w:rPr>
        <w:t>end</w:t>
      </w:r>
      <w:r w:rsidRPr="00964915">
        <w:rPr>
          <w:rFonts w:cstheme="minorHAnsi"/>
          <w:sz w:val="24"/>
          <w:szCs w:val="24"/>
        </w:rPr>
        <w:t xml:space="preserve"> and </w:t>
      </w:r>
      <w:r w:rsidR="0086337A" w:rsidRPr="00964915">
        <w:rPr>
          <w:rFonts w:cstheme="minorHAnsi"/>
          <w:sz w:val="24"/>
          <w:szCs w:val="24"/>
        </w:rPr>
        <w:t>then have the statements available on the website</w:t>
      </w:r>
      <w:r w:rsidR="00E722D1">
        <w:rPr>
          <w:rFonts w:cstheme="minorHAnsi"/>
          <w:sz w:val="24"/>
          <w:szCs w:val="24"/>
        </w:rPr>
        <w:t xml:space="preserve"> for all to </w:t>
      </w:r>
      <w:r w:rsidR="00752FC1">
        <w:rPr>
          <w:rFonts w:cstheme="minorHAnsi"/>
          <w:sz w:val="24"/>
          <w:szCs w:val="24"/>
        </w:rPr>
        <w:t>review</w:t>
      </w:r>
      <w:r w:rsidRPr="00964915">
        <w:rPr>
          <w:rFonts w:cstheme="minorHAnsi"/>
          <w:sz w:val="24"/>
          <w:szCs w:val="24"/>
        </w:rPr>
        <w:t xml:space="preserve">.  </w:t>
      </w:r>
      <w:r w:rsidR="0086337A" w:rsidRPr="00964915">
        <w:rPr>
          <w:rFonts w:cstheme="minorHAnsi"/>
          <w:sz w:val="24"/>
          <w:szCs w:val="24"/>
        </w:rPr>
        <w:t xml:space="preserve">The </w:t>
      </w:r>
      <w:r w:rsidRPr="00964915">
        <w:rPr>
          <w:rFonts w:cstheme="minorHAnsi"/>
          <w:sz w:val="24"/>
          <w:szCs w:val="24"/>
        </w:rPr>
        <w:t xml:space="preserve">Board </w:t>
      </w:r>
      <w:r w:rsidR="0086337A" w:rsidRPr="00964915">
        <w:rPr>
          <w:rFonts w:cstheme="minorHAnsi"/>
          <w:sz w:val="24"/>
          <w:szCs w:val="24"/>
        </w:rPr>
        <w:t>was in agreement of this.</w:t>
      </w:r>
    </w:p>
    <w:p w:rsidR="008E2777" w:rsidRPr="00964915" w:rsidRDefault="008E2777" w:rsidP="00964915">
      <w:pPr>
        <w:jc w:val="both"/>
        <w:rPr>
          <w:rFonts w:cstheme="minorHAnsi"/>
          <w:sz w:val="24"/>
          <w:szCs w:val="24"/>
        </w:rPr>
      </w:pPr>
      <w:r w:rsidRPr="00964915">
        <w:rPr>
          <w:rFonts w:cstheme="minorHAnsi"/>
          <w:sz w:val="24"/>
          <w:szCs w:val="24"/>
        </w:rPr>
        <w:t xml:space="preserve">LT </w:t>
      </w:r>
      <w:r w:rsidR="0086337A" w:rsidRPr="00964915">
        <w:rPr>
          <w:rFonts w:cstheme="minorHAnsi"/>
          <w:sz w:val="24"/>
          <w:szCs w:val="24"/>
        </w:rPr>
        <w:t>stated that the D</w:t>
      </w:r>
      <w:r w:rsidRPr="00964915">
        <w:rPr>
          <w:rFonts w:cstheme="minorHAnsi"/>
          <w:sz w:val="24"/>
          <w:szCs w:val="24"/>
        </w:rPr>
        <w:t xml:space="preserve">etailed </w:t>
      </w:r>
      <w:r w:rsidR="0086337A" w:rsidRPr="00964915">
        <w:rPr>
          <w:rFonts w:cstheme="minorHAnsi"/>
          <w:sz w:val="24"/>
          <w:szCs w:val="24"/>
        </w:rPr>
        <w:t>I</w:t>
      </w:r>
      <w:r w:rsidRPr="00964915">
        <w:rPr>
          <w:rFonts w:cstheme="minorHAnsi"/>
          <w:sz w:val="24"/>
          <w:szCs w:val="24"/>
        </w:rPr>
        <w:t xml:space="preserve">ncome </w:t>
      </w:r>
      <w:r w:rsidR="0086337A" w:rsidRPr="00964915">
        <w:rPr>
          <w:rFonts w:cstheme="minorHAnsi"/>
          <w:sz w:val="24"/>
          <w:szCs w:val="24"/>
        </w:rPr>
        <w:t>S</w:t>
      </w:r>
      <w:r w:rsidRPr="00964915">
        <w:rPr>
          <w:rFonts w:cstheme="minorHAnsi"/>
          <w:sz w:val="24"/>
          <w:szCs w:val="24"/>
        </w:rPr>
        <w:t xml:space="preserve">tatement and </w:t>
      </w:r>
      <w:r w:rsidR="0086337A" w:rsidRPr="00964915">
        <w:rPr>
          <w:rFonts w:cstheme="minorHAnsi"/>
          <w:sz w:val="24"/>
          <w:szCs w:val="24"/>
        </w:rPr>
        <w:t>the Va</w:t>
      </w:r>
      <w:r w:rsidRPr="00964915">
        <w:rPr>
          <w:rFonts w:cstheme="minorHAnsi"/>
          <w:sz w:val="24"/>
          <w:szCs w:val="24"/>
        </w:rPr>
        <w:t>riance</w:t>
      </w:r>
      <w:r w:rsidR="0086337A" w:rsidRPr="00964915">
        <w:rPr>
          <w:rFonts w:cstheme="minorHAnsi"/>
          <w:sz w:val="24"/>
          <w:szCs w:val="24"/>
        </w:rPr>
        <w:t xml:space="preserve"> R</w:t>
      </w:r>
      <w:r w:rsidRPr="00964915">
        <w:rPr>
          <w:rFonts w:cstheme="minorHAnsi"/>
          <w:sz w:val="24"/>
          <w:szCs w:val="24"/>
        </w:rPr>
        <w:t xml:space="preserve">eport </w:t>
      </w:r>
      <w:r w:rsidR="0086337A" w:rsidRPr="00964915">
        <w:rPr>
          <w:rFonts w:cstheme="minorHAnsi"/>
          <w:sz w:val="24"/>
          <w:szCs w:val="24"/>
        </w:rPr>
        <w:t xml:space="preserve">were </w:t>
      </w:r>
      <w:r w:rsidRPr="00964915">
        <w:rPr>
          <w:rFonts w:cstheme="minorHAnsi"/>
          <w:sz w:val="24"/>
          <w:szCs w:val="24"/>
        </w:rPr>
        <w:t>not in the same sequence</w:t>
      </w:r>
      <w:r w:rsidR="0086337A" w:rsidRPr="00964915">
        <w:rPr>
          <w:rFonts w:cstheme="minorHAnsi"/>
          <w:sz w:val="24"/>
          <w:szCs w:val="24"/>
        </w:rPr>
        <w:t xml:space="preserve"> so it is hard to follow along.</w:t>
      </w:r>
    </w:p>
    <w:p w:rsidR="008E2777" w:rsidRPr="00964915" w:rsidRDefault="008E2777" w:rsidP="00964915">
      <w:pPr>
        <w:jc w:val="both"/>
        <w:rPr>
          <w:rFonts w:cstheme="minorHAnsi"/>
          <w:sz w:val="24"/>
          <w:szCs w:val="24"/>
        </w:rPr>
      </w:pPr>
      <w:r w:rsidRPr="00964915">
        <w:rPr>
          <w:rFonts w:cstheme="minorHAnsi"/>
          <w:sz w:val="24"/>
          <w:szCs w:val="24"/>
        </w:rPr>
        <w:t xml:space="preserve">PB </w:t>
      </w:r>
      <w:r w:rsidR="0086337A" w:rsidRPr="00964915">
        <w:rPr>
          <w:rFonts w:cstheme="minorHAnsi"/>
          <w:sz w:val="24"/>
          <w:szCs w:val="24"/>
        </w:rPr>
        <w:t>reminded him that the items that are less than $1000 are not on the V</w:t>
      </w:r>
      <w:r w:rsidRPr="00964915">
        <w:rPr>
          <w:rFonts w:cstheme="minorHAnsi"/>
          <w:sz w:val="24"/>
          <w:szCs w:val="24"/>
        </w:rPr>
        <w:t>ariance</w:t>
      </w:r>
      <w:r w:rsidR="0086337A" w:rsidRPr="00964915">
        <w:rPr>
          <w:rFonts w:cstheme="minorHAnsi"/>
          <w:sz w:val="24"/>
          <w:szCs w:val="24"/>
        </w:rPr>
        <w:t xml:space="preserve"> Report.</w:t>
      </w:r>
    </w:p>
    <w:p w:rsidR="008E2777" w:rsidRPr="00964915" w:rsidRDefault="008E2777" w:rsidP="00964915">
      <w:pPr>
        <w:jc w:val="both"/>
        <w:rPr>
          <w:rFonts w:cstheme="minorHAnsi"/>
          <w:sz w:val="24"/>
          <w:szCs w:val="24"/>
        </w:rPr>
      </w:pPr>
      <w:r w:rsidRPr="00964915">
        <w:rPr>
          <w:rFonts w:cstheme="minorHAnsi"/>
          <w:sz w:val="24"/>
          <w:szCs w:val="24"/>
        </w:rPr>
        <w:lastRenderedPageBreak/>
        <w:t xml:space="preserve">LT </w:t>
      </w:r>
      <w:r w:rsidR="0086337A" w:rsidRPr="00964915">
        <w:rPr>
          <w:rFonts w:cstheme="minorHAnsi"/>
          <w:sz w:val="24"/>
          <w:szCs w:val="24"/>
        </w:rPr>
        <w:t xml:space="preserve">asked if the Hurricane Expense was prepaid. </w:t>
      </w:r>
      <w:r w:rsidRPr="00964915">
        <w:rPr>
          <w:rFonts w:cstheme="minorHAnsi"/>
          <w:sz w:val="24"/>
          <w:szCs w:val="24"/>
        </w:rPr>
        <w:t xml:space="preserve">PB </w:t>
      </w:r>
      <w:r w:rsidR="0086337A" w:rsidRPr="00964915">
        <w:rPr>
          <w:rFonts w:cstheme="minorHAnsi"/>
          <w:sz w:val="24"/>
          <w:szCs w:val="24"/>
        </w:rPr>
        <w:t>stated that they m</w:t>
      </w:r>
      <w:r w:rsidRPr="00964915">
        <w:rPr>
          <w:rFonts w:cstheme="minorHAnsi"/>
          <w:sz w:val="24"/>
          <w:szCs w:val="24"/>
        </w:rPr>
        <w:t xml:space="preserve">ade an accrual in 2011 and </w:t>
      </w:r>
      <w:r w:rsidR="0086337A" w:rsidRPr="00964915">
        <w:rPr>
          <w:rFonts w:cstheme="minorHAnsi"/>
          <w:sz w:val="24"/>
          <w:szCs w:val="24"/>
        </w:rPr>
        <w:t xml:space="preserve">it </w:t>
      </w:r>
      <w:r w:rsidRPr="00964915">
        <w:rPr>
          <w:rFonts w:cstheme="minorHAnsi"/>
          <w:sz w:val="24"/>
          <w:szCs w:val="24"/>
        </w:rPr>
        <w:t>was</w:t>
      </w:r>
      <w:r w:rsidR="0086337A" w:rsidRPr="00964915">
        <w:rPr>
          <w:rFonts w:cstheme="minorHAnsi"/>
          <w:sz w:val="24"/>
          <w:szCs w:val="24"/>
        </w:rPr>
        <w:t xml:space="preserve"> actually </w:t>
      </w:r>
      <w:r w:rsidRPr="00964915">
        <w:rPr>
          <w:rFonts w:cstheme="minorHAnsi"/>
          <w:sz w:val="24"/>
          <w:szCs w:val="24"/>
        </w:rPr>
        <w:t>charged out in 2012.</w:t>
      </w:r>
    </w:p>
    <w:p w:rsidR="008E2777" w:rsidRPr="00964915" w:rsidRDefault="008E2777" w:rsidP="00964915">
      <w:pPr>
        <w:jc w:val="both"/>
        <w:rPr>
          <w:rFonts w:cstheme="minorHAnsi"/>
          <w:sz w:val="24"/>
          <w:szCs w:val="24"/>
        </w:rPr>
      </w:pPr>
      <w:r w:rsidRPr="00964915">
        <w:rPr>
          <w:rFonts w:cstheme="minorHAnsi"/>
          <w:sz w:val="24"/>
          <w:szCs w:val="24"/>
        </w:rPr>
        <w:t xml:space="preserve">LT </w:t>
      </w:r>
      <w:r w:rsidR="0086337A" w:rsidRPr="00964915">
        <w:rPr>
          <w:rFonts w:cstheme="minorHAnsi"/>
          <w:sz w:val="24"/>
          <w:szCs w:val="24"/>
        </w:rPr>
        <w:t xml:space="preserve">asked about the </w:t>
      </w:r>
      <w:r w:rsidRPr="00964915">
        <w:rPr>
          <w:rFonts w:cstheme="minorHAnsi"/>
          <w:sz w:val="24"/>
          <w:szCs w:val="24"/>
        </w:rPr>
        <w:t xml:space="preserve">maintenance corporate allocation </w:t>
      </w:r>
      <w:r w:rsidR="0086337A" w:rsidRPr="00964915">
        <w:rPr>
          <w:rFonts w:cstheme="minorHAnsi"/>
          <w:sz w:val="24"/>
          <w:szCs w:val="24"/>
        </w:rPr>
        <w:t xml:space="preserve">of </w:t>
      </w:r>
      <w:r w:rsidRPr="00964915">
        <w:rPr>
          <w:rFonts w:cstheme="minorHAnsi"/>
          <w:sz w:val="24"/>
          <w:szCs w:val="24"/>
        </w:rPr>
        <w:t>$35</w:t>
      </w:r>
      <w:r w:rsidR="0086337A" w:rsidRPr="00964915">
        <w:rPr>
          <w:rFonts w:cstheme="minorHAnsi"/>
          <w:sz w:val="24"/>
          <w:szCs w:val="24"/>
        </w:rPr>
        <w:t xml:space="preserve">,000.  </w:t>
      </w:r>
      <w:r w:rsidRPr="00964915">
        <w:rPr>
          <w:rFonts w:cstheme="minorHAnsi"/>
          <w:sz w:val="24"/>
          <w:szCs w:val="24"/>
        </w:rPr>
        <w:t xml:space="preserve">PB </w:t>
      </w:r>
      <w:r w:rsidR="0086337A" w:rsidRPr="00964915">
        <w:rPr>
          <w:rFonts w:cstheme="minorHAnsi"/>
          <w:sz w:val="24"/>
          <w:szCs w:val="24"/>
        </w:rPr>
        <w:t>stated that this is due to c</w:t>
      </w:r>
      <w:r w:rsidRPr="00964915">
        <w:rPr>
          <w:rFonts w:cstheme="minorHAnsi"/>
          <w:sz w:val="24"/>
          <w:szCs w:val="24"/>
        </w:rPr>
        <w:t>oding</w:t>
      </w:r>
      <w:r w:rsidR="0086337A" w:rsidRPr="00964915">
        <w:rPr>
          <w:rFonts w:cstheme="minorHAnsi"/>
          <w:sz w:val="24"/>
          <w:szCs w:val="24"/>
        </w:rPr>
        <w:t xml:space="preserve"> from when</w:t>
      </w:r>
      <w:r w:rsidRPr="00964915">
        <w:rPr>
          <w:rFonts w:cstheme="minorHAnsi"/>
          <w:sz w:val="24"/>
          <w:szCs w:val="24"/>
        </w:rPr>
        <w:t xml:space="preserve"> we had a true </w:t>
      </w:r>
      <w:r w:rsidR="0086337A" w:rsidRPr="00964915">
        <w:rPr>
          <w:rFonts w:cstheme="minorHAnsi"/>
          <w:sz w:val="24"/>
          <w:szCs w:val="24"/>
        </w:rPr>
        <w:t xml:space="preserve">maintenance </w:t>
      </w:r>
      <w:r w:rsidRPr="00964915">
        <w:rPr>
          <w:rFonts w:cstheme="minorHAnsi"/>
          <w:sz w:val="24"/>
          <w:szCs w:val="24"/>
        </w:rPr>
        <w:t>engineer</w:t>
      </w:r>
      <w:r w:rsidR="0086337A" w:rsidRPr="00964915">
        <w:rPr>
          <w:rFonts w:cstheme="minorHAnsi"/>
          <w:sz w:val="24"/>
          <w:szCs w:val="24"/>
        </w:rPr>
        <w:t xml:space="preserve"> (Simon Parr)</w:t>
      </w:r>
      <w:r w:rsidR="00B74821" w:rsidRPr="00964915">
        <w:rPr>
          <w:rFonts w:cstheme="minorHAnsi"/>
          <w:sz w:val="24"/>
          <w:szCs w:val="24"/>
        </w:rPr>
        <w:t xml:space="preserve"> a few years ago</w:t>
      </w:r>
      <w:r w:rsidR="0086337A" w:rsidRPr="00964915">
        <w:rPr>
          <w:rFonts w:cstheme="minorHAnsi"/>
          <w:sz w:val="24"/>
          <w:szCs w:val="24"/>
        </w:rPr>
        <w:t>. This is fo</w:t>
      </w:r>
      <w:r w:rsidR="00B74821" w:rsidRPr="00964915">
        <w:rPr>
          <w:rFonts w:cstheme="minorHAnsi"/>
          <w:sz w:val="24"/>
          <w:szCs w:val="24"/>
        </w:rPr>
        <w:t>r Derek Grant’s salary of which</w:t>
      </w:r>
      <w:r w:rsidRPr="00964915">
        <w:rPr>
          <w:rFonts w:cstheme="minorHAnsi"/>
          <w:sz w:val="24"/>
          <w:szCs w:val="24"/>
        </w:rPr>
        <w:t xml:space="preserve"> 67% is paid by </w:t>
      </w:r>
      <w:r w:rsidR="0086337A" w:rsidRPr="00964915">
        <w:rPr>
          <w:rFonts w:cstheme="minorHAnsi"/>
          <w:sz w:val="24"/>
          <w:szCs w:val="24"/>
        </w:rPr>
        <w:t xml:space="preserve">Strata and 33% by Oceanside Marketing.  LT then questioned as to whether Derek receives 2 paychecks – one from Strata and one from OSM. </w:t>
      </w:r>
      <w:r w:rsidRPr="00964915">
        <w:rPr>
          <w:rFonts w:cstheme="minorHAnsi"/>
          <w:sz w:val="24"/>
          <w:szCs w:val="24"/>
        </w:rPr>
        <w:t xml:space="preserve">SH </w:t>
      </w:r>
      <w:r w:rsidR="0086337A" w:rsidRPr="00964915">
        <w:rPr>
          <w:rFonts w:cstheme="minorHAnsi"/>
          <w:sz w:val="24"/>
          <w:szCs w:val="24"/>
        </w:rPr>
        <w:t xml:space="preserve">then </w:t>
      </w:r>
      <w:r w:rsidRPr="00964915">
        <w:rPr>
          <w:rFonts w:cstheme="minorHAnsi"/>
          <w:sz w:val="24"/>
          <w:szCs w:val="24"/>
        </w:rPr>
        <w:t xml:space="preserve">explained how </w:t>
      </w:r>
      <w:r w:rsidR="0086337A" w:rsidRPr="00964915">
        <w:rPr>
          <w:rFonts w:cstheme="minorHAnsi"/>
          <w:sz w:val="24"/>
          <w:szCs w:val="24"/>
        </w:rPr>
        <w:t>the Strata employees are paid – that all payroll goes through one account and it is just coded as to Strata or Management.</w:t>
      </w:r>
    </w:p>
    <w:p w:rsidR="00DE2AB0" w:rsidRPr="00964915" w:rsidRDefault="00DE2AB0" w:rsidP="00964915">
      <w:pPr>
        <w:jc w:val="both"/>
        <w:rPr>
          <w:rFonts w:cstheme="minorHAnsi"/>
          <w:sz w:val="24"/>
          <w:szCs w:val="24"/>
        </w:rPr>
      </w:pPr>
      <w:r w:rsidRPr="00964915">
        <w:rPr>
          <w:rFonts w:cstheme="minorHAnsi"/>
          <w:sz w:val="24"/>
          <w:szCs w:val="24"/>
        </w:rPr>
        <w:t>A</w:t>
      </w:r>
      <w:r w:rsidR="00D20224" w:rsidRPr="00964915">
        <w:rPr>
          <w:rFonts w:cstheme="minorHAnsi"/>
          <w:sz w:val="24"/>
          <w:szCs w:val="24"/>
        </w:rPr>
        <w:t xml:space="preserve">licia </w:t>
      </w:r>
      <w:proofErr w:type="spellStart"/>
      <w:r w:rsidRPr="00964915">
        <w:rPr>
          <w:rFonts w:cstheme="minorHAnsi"/>
          <w:sz w:val="24"/>
          <w:szCs w:val="24"/>
        </w:rPr>
        <w:t>K</w:t>
      </w:r>
      <w:r w:rsidR="00D20224" w:rsidRPr="00964915">
        <w:rPr>
          <w:rFonts w:cstheme="minorHAnsi"/>
          <w:sz w:val="24"/>
          <w:szCs w:val="24"/>
        </w:rPr>
        <w:t>rystek</w:t>
      </w:r>
      <w:proofErr w:type="spellEnd"/>
      <w:r w:rsidR="00D20224" w:rsidRPr="00964915">
        <w:rPr>
          <w:rFonts w:cstheme="minorHAnsi"/>
          <w:sz w:val="24"/>
          <w:szCs w:val="24"/>
        </w:rPr>
        <w:t xml:space="preserve"> questioned the housing allocation. </w:t>
      </w:r>
      <w:r w:rsidRPr="00964915">
        <w:rPr>
          <w:rFonts w:cstheme="minorHAnsi"/>
          <w:sz w:val="24"/>
          <w:szCs w:val="24"/>
        </w:rPr>
        <w:t xml:space="preserve">PB explained </w:t>
      </w:r>
      <w:r w:rsidR="00D20224" w:rsidRPr="00964915">
        <w:rPr>
          <w:rFonts w:cstheme="minorHAnsi"/>
          <w:sz w:val="24"/>
          <w:szCs w:val="24"/>
        </w:rPr>
        <w:t xml:space="preserve">that there are </w:t>
      </w:r>
      <w:r w:rsidRPr="00964915">
        <w:rPr>
          <w:rFonts w:cstheme="minorHAnsi"/>
          <w:sz w:val="24"/>
          <w:szCs w:val="24"/>
        </w:rPr>
        <w:t>two employees live on property in the units that she visited.</w:t>
      </w:r>
    </w:p>
    <w:p w:rsidR="00030647" w:rsidRPr="00964915" w:rsidRDefault="00030647" w:rsidP="00964915">
      <w:pPr>
        <w:jc w:val="both"/>
        <w:rPr>
          <w:rFonts w:cstheme="minorHAnsi"/>
          <w:sz w:val="24"/>
          <w:szCs w:val="24"/>
        </w:rPr>
      </w:pPr>
      <w:r w:rsidRPr="00964915">
        <w:rPr>
          <w:rFonts w:cstheme="minorHAnsi"/>
          <w:sz w:val="24"/>
          <w:szCs w:val="24"/>
        </w:rPr>
        <w:t xml:space="preserve">PB </w:t>
      </w:r>
      <w:r w:rsidR="00D20224" w:rsidRPr="00964915">
        <w:rPr>
          <w:rFonts w:cstheme="minorHAnsi"/>
          <w:sz w:val="24"/>
          <w:szCs w:val="24"/>
        </w:rPr>
        <w:t xml:space="preserve">further explained that the majority of our </w:t>
      </w:r>
      <w:r w:rsidRPr="00964915">
        <w:rPr>
          <w:rFonts w:cstheme="minorHAnsi"/>
          <w:sz w:val="24"/>
          <w:szCs w:val="24"/>
        </w:rPr>
        <w:t>guests come for the beach</w:t>
      </w:r>
      <w:r w:rsidR="00D20224" w:rsidRPr="00964915">
        <w:rPr>
          <w:rFonts w:cstheme="minorHAnsi"/>
          <w:sz w:val="24"/>
          <w:szCs w:val="24"/>
        </w:rPr>
        <w:t xml:space="preserve">.  These two employees are the Pool and Beach staff and one would find it hard not to agree that </w:t>
      </w:r>
      <w:r w:rsidRPr="00964915">
        <w:rPr>
          <w:rFonts w:cstheme="minorHAnsi"/>
          <w:sz w:val="24"/>
          <w:szCs w:val="24"/>
        </w:rPr>
        <w:t xml:space="preserve">these employees are </w:t>
      </w:r>
      <w:r w:rsidR="00D20224" w:rsidRPr="00964915">
        <w:rPr>
          <w:rFonts w:cstheme="minorHAnsi"/>
          <w:sz w:val="24"/>
          <w:szCs w:val="24"/>
        </w:rPr>
        <w:t>a very valuable asset to the resort</w:t>
      </w:r>
      <w:r w:rsidRPr="00964915">
        <w:rPr>
          <w:rFonts w:cstheme="minorHAnsi"/>
          <w:sz w:val="24"/>
          <w:szCs w:val="24"/>
        </w:rPr>
        <w:t>.</w:t>
      </w:r>
    </w:p>
    <w:p w:rsidR="00030647" w:rsidRPr="00964915" w:rsidRDefault="00B74821" w:rsidP="00964915">
      <w:pPr>
        <w:jc w:val="both"/>
        <w:rPr>
          <w:rFonts w:cstheme="minorHAnsi"/>
          <w:sz w:val="24"/>
          <w:szCs w:val="24"/>
        </w:rPr>
      </w:pPr>
      <w:r w:rsidRPr="00964915">
        <w:rPr>
          <w:rFonts w:cstheme="minorHAnsi"/>
          <w:sz w:val="24"/>
          <w:szCs w:val="24"/>
        </w:rPr>
        <w:t xml:space="preserve">PB stated that the total </w:t>
      </w:r>
      <w:r w:rsidR="00030647" w:rsidRPr="00964915">
        <w:rPr>
          <w:rFonts w:cstheme="minorHAnsi"/>
          <w:sz w:val="24"/>
          <w:szCs w:val="24"/>
        </w:rPr>
        <w:t xml:space="preserve">Variance </w:t>
      </w:r>
      <w:r w:rsidRPr="00964915">
        <w:rPr>
          <w:rFonts w:cstheme="minorHAnsi"/>
          <w:sz w:val="24"/>
          <w:szCs w:val="24"/>
        </w:rPr>
        <w:t xml:space="preserve">between the Actual Net Result and the Budget was </w:t>
      </w:r>
      <w:r w:rsidR="00030647" w:rsidRPr="00964915">
        <w:rPr>
          <w:rFonts w:cstheme="minorHAnsi"/>
          <w:sz w:val="24"/>
          <w:szCs w:val="24"/>
        </w:rPr>
        <w:t>$1500</w:t>
      </w:r>
      <w:r w:rsidRPr="00964915">
        <w:rPr>
          <w:rFonts w:cstheme="minorHAnsi"/>
          <w:sz w:val="24"/>
          <w:szCs w:val="24"/>
        </w:rPr>
        <w:t>.</w:t>
      </w:r>
    </w:p>
    <w:p w:rsidR="00030647" w:rsidRPr="00964915" w:rsidRDefault="00030647" w:rsidP="00964915">
      <w:pPr>
        <w:jc w:val="both"/>
        <w:rPr>
          <w:rFonts w:cstheme="minorHAnsi"/>
          <w:sz w:val="24"/>
          <w:szCs w:val="24"/>
        </w:rPr>
      </w:pPr>
    </w:p>
    <w:p w:rsidR="00030647" w:rsidRPr="00964915" w:rsidRDefault="00030647" w:rsidP="00964915">
      <w:pPr>
        <w:jc w:val="both"/>
        <w:rPr>
          <w:rFonts w:cstheme="minorHAnsi"/>
          <w:b/>
          <w:sz w:val="24"/>
          <w:szCs w:val="24"/>
          <w:u w:val="single"/>
        </w:rPr>
      </w:pPr>
      <w:r w:rsidRPr="00964915">
        <w:rPr>
          <w:rFonts w:cstheme="minorHAnsi"/>
          <w:b/>
          <w:sz w:val="24"/>
          <w:szCs w:val="24"/>
          <w:u w:val="single"/>
        </w:rPr>
        <w:t>Balance Sheet</w:t>
      </w:r>
    </w:p>
    <w:p w:rsidR="00D20224" w:rsidRPr="00964915" w:rsidRDefault="00030647" w:rsidP="00964915">
      <w:pPr>
        <w:jc w:val="both"/>
        <w:rPr>
          <w:rFonts w:cstheme="minorHAnsi"/>
          <w:sz w:val="24"/>
          <w:szCs w:val="24"/>
        </w:rPr>
      </w:pPr>
      <w:r w:rsidRPr="00964915">
        <w:rPr>
          <w:rFonts w:cstheme="minorHAnsi"/>
          <w:sz w:val="24"/>
          <w:szCs w:val="24"/>
        </w:rPr>
        <w:t xml:space="preserve">MM </w:t>
      </w:r>
      <w:r w:rsidR="00D20224" w:rsidRPr="00964915">
        <w:rPr>
          <w:rFonts w:cstheme="minorHAnsi"/>
          <w:sz w:val="24"/>
          <w:szCs w:val="24"/>
        </w:rPr>
        <w:t>explained the Balance Sheet.</w:t>
      </w:r>
    </w:p>
    <w:p w:rsidR="00030647" w:rsidRPr="00964915" w:rsidRDefault="00D20224" w:rsidP="00964915">
      <w:pPr>
        <w:jc w:val="both"/>
        <w:rPr>
          <w:rFonts w:cstheme="minorHAnsi"/>
          <w:sz w:val="24"/>
          <w:szCs w:val="24"/>
        </w:rPr>
      </w:pPr>
      <w:r w:rsidRPr="00964915">
        <w:rPr>
          <w:rFonts w:cstheme="minorHAnsi"/>
          <w:sz w:val="24"/>
          <w:szCs w:val="24"/>
        </w:rPr>
        <w:t xml:space="preserve">The </w:t>
      </w:r>
      <w:r w:rsidR="00030647" w:rsidRPr="00964915">
        <w:rPr>
          <w:rFonts w:cstheme="minorHAnsi"/>
          <w:sz w:val="24"/>
          <w:szCs w:val="24"/>
        </w:rPr>
        <w:t xml:space="preserve">employee advances </w:t>
      </w:r>
      <w:r w:rsidRPr="00964915">
        <w:rPr>
          <w:rFonts w:cstheme="minorHAnsi"/>
          <w:sz w:val="24"/>
          <w:szCs w:val="24"/>
        </w:rPr>
        <w:t xml:space="preserve">was for Christopher </w:t>
      </w:r>
      <w:proofErr w:type="spellStart"/>
      <w:r w:rsidRPr="00964915">
        <w:rPr>
          <w:rFonts w:cstheme="minorHAnsi"/>
          <w:sz w:val="24"/>
          <w:szCs w:val="24"/>
        </w:rPr>
        <w:t>Suerte</w:t>
      </w:r>
      <w:proofErr w:type="spellEnd"/>
      <w:r w:rsidRPr="00964915">
        <w:rPr>
          <w:rFonts w:cstheme="minorHAnsi"/>
          <w:sz w:val="24"/>
          <w:szCs w:val="24"/>
        </w:rPr>
        <w:t xml:space="preserve"> from Pool and Beach.  His father </w:t>
      </w:r>
      <w:r w:rsidR="00030647" w:rsidRPr="00964915">
        <w:rPr>
          <w:rFonts w:cstheme="minorHAnsi"/>
          <w:sz w:val="24"/>
          <w:szCs w:val="24"/>
        </w:rPr>
        <w:t xml:space="preserve">passed away and </w:t>
      </w:r>
      <w:r w:rsidRPr="00964915">
        <w:rPr>
          <w:rFonts w:cstheme="minorHAnsi"/>
          <w:sz w:val="24"/>
          <w:szCs w:val="24"/>
        </w:rPr>
        <w:t xml:space="preserve">we advanced </w:t>
      </w:r>
      <w:r w:rsidR="00B74821" w:rsidRPr="00964915">
        <w:rPr>
          <w:rFonts w:cstheme="minorHAnsi"/>
          <w:sz w:val="24"/>
          <w:szCs w:val="24"/>
        </w:rPr>
        <w:t xml:space="preserve">these funds </w:t>
      </w:r>
      <w:r w:rsidRPr="00964915">
        <w:rPr>
          <w:rFonts w:cstheme="minorHAnsi"/>
          <w:sz w:val="24"/>
          <w:szCs w:val="24"/>
        </w:rPr>
        <w:t xml:space="preserve">so he could go home </w:t>
      </w:r>
      <w:r w:rsidR="00E722D1">
        <w:rPr>
          <w:rFonts w:cstheme="minorHAnsi"/>
          <w:sz w:val="24"/>
          <w:szCs w:val="24"/>
        </w:rPr>
        <w:t xml:space="preserve">to the Philippines </w:t>
      </w:r>
      <w:r w:rsidRPr="00964915">
        <w:rPr>
          <w:rFonts w:cstheme="minorHAnsi"/>
          <w:sz w:val="24"/>
          <w:szCs w:val="24"/>
        </w:rPr>
        <w:t>for the funeral.</w:t>
      </w:r>
    </w:p>
    <w:p w:rsidR="00030647" w:rsidRPr="00964915" w:rsidRDefault="00030647" w:rsidP="00964915">
      <w:pPr>
        <w:jc w:val="both"/>
        <w:rPr>
          <w:rFonts w:cstheme="minorHAnsi"/>
          <w:sz w:val="24"/>
          <w:szCs w:val="24"/>
        </w:rPr>
      </w:pPr>
      <w:r w:rsidRPr="00964915">
        <w:rPr>
          <w:rFonts w:cstheme="minorHAnsi"/>
          <w:sz w:val="24"/>
          <w:szCs w:val="24"/>
        </w:rPr>
        <w:t xml:space="preserve">Intercompany accounts – </w:t>
      </w:r>
      <w:r w:rsidR="00B74821" w:rsidRPr="00964915">
        <w:rPr>
          <w:rFonts w:cstheme="minorHAnsi"/>
          <w:sz w:val="24"/>
          <w:szCs w:val="24"/>
        </w:rPr>
        <w:t xml:space="preserve">these are funds that are due from OSM.  He explained that this is the </w:t>
      </w:r>
      <w:r w:rsidRPr="00964915">
        <w:rPr>
          <w:rFonts w:cstheme="minorHAnsi"/>
          <w:sz w:val="24"/>
          <w:szCs w:val="24"/>
        </w:rPr>
        <w:t>regular movement for expenses paid between the two companies.</w:t>
      </w:r>
    </w:p>
    <w:p w:rsidR="00030647" w:rsidRPr="00964915" w:rsidRDefault="00030647" w:rsidP="00964915">
      <w:pPr>
        <w:jc w:val="both"/>
        <w:rPr>
          <w:rFonts w:cstheme="minorHAnsi"/>
          <w:sz w:val="24"/>
          <w:szCs w:val="24"/>
        </w:rPr>
      </w:pPr>
      <w:r w:rsidRPr="00964915">
        <w:rPr>
          <w:rFonts w:cstheme="minorHAnsi"/>
          <w:sz w:val="24"/>
          <w:szCs w:val="24"/>
        </w:rPr>
        <w:t xml:space="preserve">Total assets </w:t>
      </w:r>
      <w:r w:rsidR="00B74821" w:rsidRPr="00964915">
        <w:rPr>
          <w:rFonts w:cstheme="minorHAnsi"/>
          <w:sz w:val="24"/>
          <w:szCs w:val="24"/>
        </w:rPr>
        <w:t>were</w:t>
      </w:r>
      <w:r w:rsidRPr="00964915">
        <w:rPr>
          <w:rFonts w:cstheme="minorHAnsi"/>
          <w:sz w:val="24"/>
          <w:szCs w:val="24"/>
        </w:rPr>
        <w:t xml:space="preserve"> $378k vs. $467k last year</w:t>
      </w:r>
      <w:r w:rsidR="00B74821" w:rsidRPr="00964915">
        <w:rPr>
          <w:rFonts w:cstheme="minorHAnsi"/>
          <w:sz w:val="24"/>
          <w:szCs w:val="24"/>
        </w:rPr>
        <w:t>.</w:t>
      </w:r>
    </w:p>
    <w:p w:rsidR="00030647" w:rsidRPr="00964915" w:rsidRDefault="00030647" w:rsidP="00964915">
      <w:pPr>
        <w:jc w:val="both"/>
        <w:rPr>
          <w:rFonts w:cstheme="minorHAnsi"/>
          <w:sz w:val="24"/>
          <w:szCs w:val="24"/>
        </w:rPr>
      </w:pPr>
      <w:r w:rsidRPr="00964915">
        <w:rPr>
          <w:rFonts w:cstheme="minorHAnsi"/>
          <w:sz w:val="24"/>
          <w:szCs w:val="24"/>
        </w:rPr>
        <w:t>Tickets</w:t>
      </w:r>
      <w:r w:rsidR="00D20224" w:rsidRPr="00964915">
        <w:rPr>
          <w:rFonts w:cstheme="minorHAnsi"/>
          <w:sz w:val="24"/>
          <w:szCs w:val="24"/>
        </w:rPr>
        <w:t xml:space="preserve"> – MM explained that this was for an </w:t>
      </w:r>
      <w:r w:rsidRPr="00964915">
        <w:rPr>
          <w:rFonts w:cstheme="minorHAnsi"/>
          <w:sz w:val="24"/>
          <w:szCs w:val="24"/>
        </w:rPr>
        <w:t xml:space="preserve">employee </w:t>
      </w:r>
      <w:r w:rsidR="00D20224" w:rsidRPr="00964915">
        <w:rPr>
          <w:rFonts w:cstheme="minorHAnsi"/>
          <w:sz w:val="24"/>
          <w:szCs w:val="24"/>
        </w:rPr>
        <w:t xml:space="preserve">that was </w:t>
      </w:r>
      <w:r w:rsidRPr="00964915">
        <w:rPr>
          <w:rFonts w:cstheme="minorHAnsi"/>
          <w:sz w:val="24"/>
          <w:szCs w:val="24"/>
        </w:rPr>
        <w:t>sent home</w:t>
      </w:r>
      <w:r w:rsidR="00D20224" w:rsidRPr="00964915">
        <w:rPr>
          <w:rFonts w:cstheme="minorHAnsi"/>
          <w:sz w:val="24"/>
          <w:szCs w:val="24"/>
        </w:rPr>
        <w:t>.</w:t>
      </w:r>
    </w:p>
    <w:p w:rsidR="00030647" w:rsidRPr="00964915" w:rsidRDefault="00030647" w:rsidP="00964915">
      <w:pPr>
        <w:jc w:val="both"/>
        <w:rPr>
          <w:rFonts w:cstheme="minorHAnsi"/>
          <w:sz w:val="24"/>
          <w:szCs w:val="24"/>
        </w:rPr>
      </w:pPr>
      <w:proofErr w:type="spellStart"/>
      <w:proofErr w:type="gramStart"/>
      <w:r w:rsidRPr="00964915">
        <w:rPr>
          <w:rFonts w:cstheme="minorHAnsi"/>
          <w:sz w:val="24"/>
          <w:szCs w:val="24"/>
        </w:rPr>
        <w:t>Capex</w:t>
      </w:r>
      <w:proofErr w:type="spellEnd"/>
      <w:r w:rsidRPr="00964915">
        <w:rPr>
          <w:rFonts w:cstheme="minorHAnsi"/>
          <w:sz w:val="24"/>
          <w:szCs w:val="24"/>
        </w:rPr>
        <w:t xml:space="preserve"> reserve - $14k balance at the </w:t>
      </w:r>
      <w:r w:rsidR="006C6205" w:rsidRPr="00964915">
        <w:rPr>
          <w:rFonts w:cstheme="minorHAnsi"/>
          <w:sz w:val="24"/>
          <w:szCs w:val="24"/>
        </w:rPr>
        <w:t>year-end</w:t>
      </w:r>
      <w:r w:rsidRPr="00964915">
        <w:rPr>
          <w:rFonts w:cstheme="minorHAnsi"/>
          <w:sz w:val="24"/>
          <w:szCs w:val="24"/>
        </w:rPr>
        <w:t xml:space="preserve"> vs. $147k last year.</w:t>
      </w:r>
      <w:proofErr w:type="gramEnd"/>
    </w:p>
    <w:p w:rsidR="00030647" w:rsidRPr="00964915" w:rsidRDefault="00030647" w:rsidP="00964915">
      <w:pPr>
        <w:jc w:val="both"/>
        <w:rPr>
          <w:rFonts w:cstheme="minorHAnsi"/>
          <w:sz w:val="24"/>
          <w:szCs w:val="24"/>
        </w:rPr>
      </w:pPr>
      <w:r w:rsidRPr="00964915">
        <w:rPr>
          <w:rFonts w:cstheme="minorHAnsi"/>
          <w:sz w:val="24"/>
          <w:szCs w:val="24"/>
        </w:rPr>
        <w:t xml:space="preserve">LT </w:t>
      </w:r>
      <w:r w:rsidR="00B74821" w:rsidRPr="00964915">
        <w:rPr>
          <w:rFonts w:cstheme="minorHAnsi"/>
          <w:sz w:val="24"/>
          <w:szCs w:val="24"/>
        </w:rPr>
        <w:t xml:space="preserve">asked if this was a separate </w:t>
      </w:r>
      <w:r w:rsidRPr="00964915">
        <w:rPr>
          <w:rFonts w:cstheme="minorHAnsi"/>
          <w:sz w:val="24"/>
          <w:szCs w:val="24"/>
        </w:rPr>
        <w:t>bank account</w:t>
      </w:r>
      <w:r w:rsidR="00B74821" w:rsidRPr="00964915">
        <w:rPr>
          <w:rFonts w:cstheme="minorHAnsi"/>
          <w:sz w:val="24"/>
          <w:szCs w:val="24"/>
        </w:rPr>
        <w:t>.</w:t>
      </w:r>
    </w:p>
    <w:p w:rsidR="00030647" w:rsidRPr="00964915" w:rsidRDefault="00030647" w:rsidP="00964915">
      <w:pPr>
        <w:jc w:val="both"/>
        <w:rPr>
          <w:rFonts w:cstheme="minorHAnsi"/>
          <w:sz w:val="24"/>
          <w:szCs w:val="24"/>
        </w:rPr>
      </w:pPr>
      <w:r w:rsidRPr="00964915">
        <w:rPr>
          <w:rFonts w:cstheme="minorHAnsi"/>
          <w:sz w:val="24"/>
          <w:szCs w:val="24"/>
        </w:rPr>
        <w:t xml:space="preserve">MM </w:t>
      </w:r>
      <w:r w:rsidR="00185CF4" w:rsidRPr="00964915">
        <w:rPr>
          <w:rFonts w:cstheme="minorHAnsi"/>
          <w:sz w:val="24"/>
          <w:szCs w:val="24"/>
        </w:rPr>
        <w:t>explained that this is a certificate of deposit and it is in the S</w:t>
      </w:r>
      <w:r w:rsidRPr="00964915">
        <w:rPr>
          <w:rFonts w:cstheme="minorHAnsi"/>
          <w:sz w:val="24"/>
          <w:szCs w:val="24"/>
        </w:rPr>
        <w:t xml:space="preserve">trata account.  </w:t>
      </w:r>
    </w:p>
    <w:p w:rsidR="008A04CC" w:rsidRDefault="00BC5C13" w:rsidP="00964915">
      <w:pPr>
        <w:jc w:val="both"/>
        <w:rPr>
          <w:rFonts w:cstheme="minorHAnsi"/>
          <w:sz w:val="24"/>
          <w:szCs w:val="24"/>
        </w:rPr>
      </w:pPr>
      <w:r w:rsidRPr="008A04CC">
        <w:rPr>
          <w:rFonts w:cstheme="minorHAnsi"/>
          <w:sz w:val="24"/>
          <w:szCs w:val="24"/>
        </w:rPr>
        <w:t>P</w:t>
      </w:r>
      <w:r w:rsidR="00D20224" w:rsidRPr="008A04CC">
        <w:rPr>
          <w:rFonts w:cstheme="minorHAnsi"/>
          <w:sz w:val="24"/>
          <w:szCs w:val="24"/>
        </w:rPr>
        <w:t xml:space="preserve">aul </w:t>
      </w:r>
      <w:proofErr w:type="spellStart"/>
      <w:r w:rsidRPr="008A04CC">
        <w:rPr>
          <w:rFonts w:cstheme="minorHAnsi"/>
          <w:sz w:val="24"/>
          <w:szCs w:val="24"/>
        </w:rPr>
        <w:t>M</w:t>
      </w:r>
      <w:r w:rsidR="00D20224" w:rsidRPr="008A04CC">
        <w:rPr>
          <w:rFonts w:cstheme="minorHAnsi"/>
          <w:sz w:val="24"/>
          <w:szCs w:val="24"/>
        </w:rPr>
        <w:t>cAteer</w:t>
      </w:r>
      <w:proofErr w:type="spellEnd"/>
      <w:r w:rsidR="00D20224" w:rsidRPr="008A04CC">
        <w:rPr>
          <w:rFonts w:cstheme="minorHAnsi"/>
          <w:sz w:val="24"/>
          <w:szCs w:val="24"/>
        </w:rPr>
        <w:t xml:space="preserve"> (PM) stated that the Capital Reserve should be </w:t>
      </w:r>
      <w:r w:rsidRPr="008A04CC">
        <w:rPr>
          <w:rFonts w:cstheme="minorHAnsi"/>
          <w:sz w:val="24"/>
          <w:szCs w:val="24"/>
        </w:rPr>
        <w:t xml:space="preserve">in a separate bank account for unforeseen </w:t>
      </w:r>
      <w:r w:rsidR="00D20224" w:rsidRPr="008A04CC">
        <w:rPr>
          <w:rFonts w:cstheme="minorHAnsi"/>
          <w:sz w:val="24"/>
          <w:szCs w:val="24"/>
        </w:rPr>
        <w:t>large expenses.</w:t>
      </w:r>
      <w:r w:rsidR="003071CF" w:rsidRPr="008A04CC">
        <w:rPr>
          <w:rFonts w:cstheme="minorHAnsi"/>
          <w:sz w:val="24"/>
          <w:szCs w:val="24"/>
        </w:rPr>
        <w:t xml:space="preserve"> He also stated the he meant a Capital account is one that is not touched unless </w:t>
      </w:r>
      <w:r w:rsidR="008A04CC" w:rsidRPr="008A04CC">
        <w:rPr>
          <w:rFonts w:cstheme="minorHAnsi"/>
          <w:sz w:val="24"/>
          <w:szCs w:val="24"/>
        </w:rPr>
        <w:t>it’s</w:t>
      </w:r>
      <w:r w:rsidR="003071CF" w:rsidRPr="008A04CC">
        <w:rPr>
          <w:rFonts w:cstheme="minorHAnsi"/>
          <w:sz w:val="24"/>
          <w:szCs w:val="24"/>
        </w:rPr>
        <w:t xml:space="preserve"> an emergency versus a </w:t>
      </w:r>
      <w:proofErr w:type="spellStart"/>
      <w:r w:rsidR="003071CF" w:rsidRPr="008A04CC">
        <w:rPr>
          <w:rFonts w:cstheme="minorHAnsi"/>
          <w:sz w:val="24"/>
          <w:szCs w:val="24"/>
        </w:rPr>
        <w:t>Capex</w:t>
      </w:r>
      <w:proofErr w:type="spellEnd"/>
      <w:r w:rsidR="003071CF" w:rsidRPr="008A04CC">
        <w:rPr>
          <w:rFonts w:cstheme="minorHAnsi"/>
          <w:sz w:val="24"/>
          <w:szCs w:val="24"/>
        </w:rPr>
        <w:t xml:space="preserve"> which is meant for replacement of items that </w:t>
      </w:r>
      <w:r w:rsidR="003071CF" w:rsidRPr="008A04CC">
        <w:rPr>
          <w:rFonts w:cstheme="minorHAnsi"/>
          <w:sz w:val="24"/>
          <w:szCs w:val="24"/>
        </w:rPr>
        <w:lastRenderedPageBreak/>
        <w:t>would normally have a useful life of more than 1 year.</w:t>
      </w:r>
      <w:r w:rsidR="00D20224" w:rsidRPr="008A04CC">
        <w:rPr>
          <w:rFonts w:cstheme="minorHAnsi"/>
          <w:sz w:val="24"/>
          <w:szCs w:val="24"/>
        </w:rPr>
        <w:t xml:space="preserve">  </w:t>
      </w:r>
      <w:r w:rsidRPr="008A04CC">
        <w:rPr>
          <w:rFonts w:cstheme="minorHAnsi"/>
          <w:sz w:val="24"/>
          <w:szCs w:val="24"/>
        </w:rPr>
        <w:t>SH explained it further and said that they should have a term deposit</w:t>
      </w:r>
      <w:r w:rsidR="003071CF" w:rsidRPr="008A04CC">
        <w:rPr>
          <w:rFonts w:cstheme="minorHAnsi"/>
          <w:sz w:val="24"/>
          <w:szCs w:val="24"/>
        </w:rPr>
        <w:t xml:space="preserve"> that gets updated at least quarterly to reflect the current </w:t>
      </w:r>
      <w:proofErr w:type="spellStart"/>
      <w:r w:rsidR="003071CF" w:rsidRPr="008A04CC">
        <w:rPr>
          <w:rFonts w:cstheme="minorHAnsi"/>
          <w:sz w:val="24"/>
          <w:szCs w:val="24"/>
        </w:rPr>
        <w:t>Capex</w:t>
      </w:r>
      <w:proofErr w:type="spellEnd"/>
      <w:r w:rsidR="003071CF" w:rsidRPr="008A04CC">
        <w:rPr>
          <w:rFonts w:cstheme="minorHAnsi"/>
          <w:sz w:val="24"/>
          <w:szCs w:val="24"/>
        </w:rPr>
        <w:t xml:space="preserve"> Balance</w:t>
      </w:r>
      <w:r w:rsidRPr="008A04CC">
        <w:rPr>
          <w:rFonts w:cstheme="minorHAnsi"/>
          <w:sz w:val="24"/>
          <w:szCs w:val="24"/>
        </w:rPr>
        <w:t xml:space="preserve">.  </w:t>
      </w:r>
    </w:p>
    <w:p w:rsidR="00BC5C13" w:rsidRPr="00964915" w:rsidRDefault="00BC5C13" w:rsidP="00964915">
      <w:pPr>
        <w:jc w:val="both"/>
        <w:rPr>
          <w:rFonts w:cstheme="minorHAnsi"/>
          <w:sz w:val="24"/>
          <w:szCs w:val="24"/>
        </w:rPr>
      </w:pPr>
      <w:r w:rsidRPr="00964915">
        <w:rPr>
          <w:rFonts w:cstheme="minorHAnsi"/>
          <w:sz w:val="24"/>
          <w:szCs w:val="24"/>
        </w:rPr>
        <w:t xml:space="preserve">AK </w:t>
      </w:r>
      <w:r w:rsidR="00D20224" w:rsidRPr="00964915">
        <w:rPr>
          <w:rFonts w:cstheme="minorHAnsi"/>
          <w:sz w:val="24"/>
          <w:szCs w:val="24"/>
        </w:rPr>
        <w:t xml:space="preserve">stated that the </w:t>
      </w:r>
      <w:r w:rsidRPr="00964915">
        <w:rPr>
          <w:rFonts w:cstheme="minorHAnsi"/>
          <w:sz w:val="24"/>
          <w:szCs w:val="24"/>
        </w:rPr>
        <w:t xml:space="preserve">hurricane expense </w:t>
      </w:r>
      <w:r w:rsidR="00D20224" w:rsidRPr="00964915">
        <w:rPr>
          <w:rFonts w:cstheme="minorHAnsi"/>
          <w:sz w:val="24"/>
          <w:szCs w:val="24"/>
        </w:rPr>
        <w:t xml:space="preserve">should be in the </w:t>
      </w:r>
      <w:r w:rsidRPr="00964915">
        <w:rPr>
          <w:rFonts w:cstheme="minorHAnsi"/>
          <w:sz w:val="24"/>
          <w:szCs w:val="24"/>
        </w:rPr>
        <w:t>operating budget</w:t>
      </w:r>
      <w:r w:rsidR="00D20224" w:rsidRPr="00964915">
        <w:rPr>
          <w:rFonts w:cstheme="minorHAnsi"/>
          <w:sz w:val="24"/>
          <w:szCs w:val="24"/>
        </w:rPr>
        <w:t xml:space="preserve">. </w:t>
      </w:r>
      <w:r w:rsidRPr="00964915">
        <w:rPr>
          <w:rFonts w:cstheme="minorHAnsi"/>
          <w:sz w:val="24"/>
          <w:szCs w:val="24"/>
        </w:rPr>
        <w:t xml:space="preserve">SH </w:t>
      </w:r>
      <w:r w:rsidR="00D20224" w:rsidRPr="00964915">
        <w:rPr>
          <w:rFonts w:cstheme="minorHAnsi"/>
          <w:sz w:val="24"/>
          <w:szCs w:val="24"/>
        </w:rPr>
        <w:t xml:space="preserve">stated that at the </w:t>
      </w:r>
      <w:r w:rsidRPr="00964915">
        <w:rPr>
          <w:rFonts w:cstheme="minorHAnsi"/>
          <w:sz w:val="24"/>
          <w:szCs w:val="24"/>
        </w:rPr>
        <w:t xml:space="preserve">property </w:t>
      </w:r>
      <w:r w:rsidR="00D20224" w:rsidRPr="00964915">
        <w:rPr>
          <w:rFonts w:cstheme="minorHAnsi"/>
          <w:sz w:val="24"/>
          <w:szCs w:val="24"/>
        </w:rPr>
        <w:t>AK used to own at, they did special assessments for everything instead of having a Capital Reserve fund.</w:t>
      </w:r>
    </w:p>
    <w:p w:rsidR="00BC5C13" w:rsidRPr="00964915" w:rsidRDefault="00BC5C13" w:rsidP="00964915">
      <w:pPr>
        <w:jc w:val="both"/>
        <w:rPr>
          <w:rFonts w:cstheme="minorHAnsi"/>
          <w:sz w:val="24"/>
          <w:szCs w:val="24"/>
        </w:rPr>
      </w:pPr>
      <w:r w:rsidRPr="00964915">
        <w:rPr>
          <w:rFonts w:cstheme="minorHAnsi"/>
          <w:sz w:val="24"/>
          <w:szCs w:val="24"/>
        </w:rPr>
        <w:t xml:space="preserve">LT </w:t>
      </w:r>
      <w:r w:rsidR="00D20224" w:rsidRPr="00964915">
        <w:rPr>
          <w:rFonts w:cstheme="minorHAnsi"/>
          <w:sz w:val="24"/>
          <w:szCs w:val="24"/>
        </w:rPr>
        <w:t xml:space="preserve">stated that </w:t>
      </w:r>
      <w:r w:rsidRPr="00964915">
        <w:rPr>
          <w:rFonts w:cstheme="minorHAnsi"/>
          <w:sz w:val="24"/>
          <w:szCs w:val="24"/>
        </w:rPr>
        <w:t xml:space="preserve">this should be a separate </w:t>
      </w:r>
      <w:r w:rsidR="00D20224" w:rsidRPr="00964915">
        <w:rPr>
          <w:rFonts w:cstheme="minorHAnsi"/>
          <w:sz w:val="24"/>
          <w:szCs w:val="24"/>
        </w:rPr>
        <w:t>topic discussed later</w:t>
      </w:r>
      <w:r w:rsidRPr="00964915">
        <w:rPr>
          <w:rFonts w:cstheme="minorHAnsi"/>
          <w:sz w:val="24"/>
          <w:szCs w:val="24"/>
        </w:rPr>
        <w:t>.</w:t>
      </w:r>
    </w:p>
    <w:p w:rsidR="00BC5C13" w:rsidRPr="00964915" w:rsidRDefault="00BC5C13" w:rsidP="00964915">
      <w:pPr>
        <w:jc w:val="both"/>
        <w:rPr>
          <w:rFonts w:cstheme="minorHAnsi"/>
          <w:sz w:val="24"/>
          <w:szCs w:val="24"/>
        </w:rPr>
      </w:pPr>
      <w:r w:rsidRPr="00964915">
        <w:rPr>
          <w:rFonts w:cstheme="minorHAnsi"/>
          <w:sz w:val="24"/>
          <w:szCs w:val="24"/>
        </w:rPr>
        <w:t xml:space="preserve">LH </w:t>
      </w:r>
      <w:r w:rsidR="00D20224" w:rsidRPr="00964915">
        <w:rPr>
          <w:rFonts w:cstheme="minorHAnsi"/>
          <w:sz w:val="24"/>
          <w:szCs w:val="24"/>
        </w:rPr>
        <w:t>made the</w:t>
      </w:r>
      <w:r w:rsidRPr="00964915">
        <w:rPr>
          <w:rFonts w:cstheme="minorHAnsi"/>
          <w:sz w:val="24"/>
          <w:szCs w:val="24"/>
        </w:rPr>
        <w:t xml:space="preserve"> motion that the </w:t>
      </w:r>
      <w:r w:rsidR="00D20224" w:rsidRPr="00964915">
        <w:rPr>
          <w:rFonts w:cstheme="minorHAnsi"/>
          <w:sz w:val="24"/>
          <w:szCs w:val="24"/>
        </w:rPr>
        <w:t>Strata B</w:t>
      </w:r>
      <w:r w:rsidRPr="00964915">
        <w:rPr>
          <w:rFonts w:cstheme="minorHAnsi"/>
          <w:sz w:val="24"/>
          <w:szCs w:val="24"/>
        </w:rPr>
        <w:t xml:space="preserve">oard accepts the </w:t>
      </w:r>
      <w:r w:rsidR="00D20224" w:rsidRPr="00964915">
        <w:rPr>
          <w:rFonts w:cstheme="minorHAnsi"/>
          <w:sz w:val="24"/>
          <w:szCs w:val="24"/>
        </w:rPr>
        <w:t>F</w:t>
      </w:r>
      <w:r w:rsidRPr="00964915">
        <w:rPr>
          <w:rFonts w:cstheme="minorHAnsi"/>
          <w:sz w:val="24"/>
          <w:szCs w:val="24"/>
        </w:rPr>
        <w:t xml:space="preserve">inancial </w:t>
      </w:r>
      <w:r w:rsidR="00D20224" w:rsidRPr="00964915">
        <w:rPr>
          <w:rFonts w:cstheme="minorHAnsi"/>
          <w:sz w:val="24"/>
          <w:szCs w:val="24"/>
        </w:rPr>
        <w:t>R</w:t>
      </w:r>
      <w:r w:rsidRPr="00964915">
        <w:rPr>
          <w:rFonts w:cstheme="minorHAnsi"/>
          <w:sz w:val="24"/>
          <w:szCs w:val="24"/>
        </w:rPr>
        <w:t>eports for 2011.  J</w:t>
      </w:r>
      <w:r w:rsidR="00D20224" w:rsidRPr="00964915">
        <w:rPr>
          <w:rFonts w:cstheme="minorHAnsi"/>
          <w:sz w:val="24"/>
          <w:szCs w:val="24"/>
        </w:rPr>
        <w:t xml:space="preserve">udy </w:t>
      </w:r>
      <w:r w:rsidRPr="00964915">
        <w:rPr>
          <w:rFonts w:cstheme="minorHAnsi"/>
          <w:sz w:val="24"/>
          <w:szCs w:val="24"/>
        </w:rPr>
        <w:t>L</w:t>
      </w:r>
      <w:r w:rsidR="00D20224" w:rsidRPr="00964915">
        <w:rPr>
          <w:rFonts w:cstheme="minorHAnsi"/>
          <w:sz w:val="24"/>
          <w:szCs w:val="24"/>
        </w:rPr>
        <w:t>ong (JL)</w:t>
      </w:r>
      <w:r w:rsidRPr="00964915">
        <w:rPr>
          <w:rFonts w:cstheme="minorHAnsi"/>
          <w:sz w:val="24"/>
          <w:szCs w:val="24"/>
        </w:rPr>
        <w:t xml:space="preserve"> seco</w:t>
      </w:r>
      <w:r w:rsidR="00D20224" w:rsidRPr="00964915">
        <w:rPr>
          <w:rFonts w:cstheme="minorHAnsi"/>
          <w:sz w:val="24"/>
          <w:szCs w:val="24"/>
        </w:rPr>
        <w:t>nded the motion.  A show of hands was requested and unanimously approved.</w:t>
      </w:r>
    </w:p>
    <w:p w:rsidR="00BC5C13" w:rsidRPr="00964915" w:rsidRDefault="00E029CD" w:rsidP="00964915">
      <w:pPr>
        <w:jc w:val="both"/>
        <w:rPr>
          <w:rFonts w:cstheme="minorHAnsi"/>
          <w:sz w:val="24"/>
          <w:szCs w:val="24"/>
        </w:rPr>
      </w:pPr>
      <w:r w:rsidRPr="00964915">
        <w:rPr>
          <w:rFonts w:cstheme="minorHAnsi"/>
          <w:sz w:val="24"/>
          <w:szCs w:val="24"/>
        </w:rPr>
        <w:t xml:space="preserve">SH </w:t>
      </w:r>
      <w:r w:rsidR="00D20224" w:rsidRPr="00964915">
        <w:rPr>
          <w:rFonts w:cstheme="minorHAnsi"/>
          <w:sz w:val="24"/>
          <w:szCs w:val="24"/>
        </w:rPr>
        <w:t xml:space="preserve">stated that </w:t>
      </w:r>
      <w:r w:rsidRPr="00964915">
        <w:rPr>
          <w:rFonts w:cstheme="minorHAnsi"/>
          <w:sz w:val="24"/>
          <w:szCs w:val="24"/>
        </w:rPr>
        <w:t>Kevin Cross</w:t>
      </w:r>
      <w:r w:rsidR="00D20224" w:rsidRPr="00964915">
        <w:rPr>
          <w:rFonts w:cstheme="minorHAnsi"/>
          <w:sz w:val="24"/>
          <w:szCs w:val="24"/>
        </w:rPr>
        <w:t>, Board Member,</w:t>
      </w:r>
      <w:r w:rsidRPr="00964915">
        <w:rPr>
          <w:rFonts w:cstheme="minorHAnsi"/>
          <w:sz w:val="24"/>
          <w:szCs w:val="24"/>
        </w:rPr>
        <w:t xml:space="preserve"> resigned as he sold his unit</w:t>
      </w:r>
      <w:r w:rsidR="00D20224" w:rsidRPr="00964915">
        <w:rPr>
          <w:rFonts w:cstheme="minorHAnsi"/>
          <w:sz w:val="24"/>
          <w:szCs w:val="24"/>
        </w:rPr>
        <w:t xml:space="preserve"> but there are normally</w:t>
      </w:r>
      <w:r w:rsidRPr="00964915">
        <w:rPr>
          <w:rFonts w:cstheme="minorHAnsi"/>
          <w:sz w:val="24"/>
          <w:szCs w:val="24"/>
        </w:rPr>
        <w:t xml:space="preserve"> 5 members of the </w:t>
      </w:r>
      <w:r w:rsidR="00D20224" w:rsidRPr="00964915">
        <w:rPr>
          <w:rFonts w:cstheme="minorHAnsi"/>
          <w:sz w:val="24"/>
          <w:szCs w:val="24"/>
        </w:rPr>
        <w:t>Strata Corp B</w:t>
      </w:r>
      <w:r w:rsidRPr="00964915">
        <w:rPr>
          <w:rFonts w:cstheme="minorHAnsi"/>
          <w:sz w:val="24"/>
          <w:szCs w:val="24"/>
        </w:rPr>
        <w:t>oard</w:t>
      </w:r>
      <w:r w:rsidR="00D20224" w:rsidRPr="00964915">
        <w:rPr>
          <w:rFonts w:cstheme="minorHAnsi"/>
          <w:sz w:val="24"/>
          <w:szCs w:val="24"/>
        </w:rPr>
        <w:t>.</w:t>
      </w:r>
    </w:p>
    <w:p w:rsidR="00E029CD" w:rsidRPr="00964915" w:rsidRDefault="00E029CD" w:rsidP="00964915">
      <w:pPr>
        <w:jc w:val="both"/>
        <w:rPr>
          <w:rFonts w:cstheme="minorHAnsi"/>
          <w:sz w:val="24"/>
          <w:szCs w:val="24"/>
        </w:rPr>
      </w:pPr>
    </w:p>
    <w:p w:rsidR="00E029CD" w:rsidRPr="00964915" w:rsidRDefault="00E029CD" w:rsidP="00964915">
      <w:pPr>
        <w:jc w:val="both"/>
        <w:rPr>
          <w:rFonts w:cstheme="minorHAnsi"/>
          <w:b/>
          <w:sz w:val="24"/>
          <w:szCs w:val="24"/>
          <w:u w:val="single"/>
        </w:rPr>
      </w:pPr>
      <w:r w:rsidRPr="00964915">
        <w:rPr>
          <w:rFonts w:cstheme="minorHAnsi"/>
          <w:b/>
          <w:sz w:val="24"/>
          <w:szCs w:val="24"/>
          <w:u w:val="single"/>
        </w:rPr>
        <w:t>Strata Income</w:t>
      </w:r>
      <w:r w:rsidR="00185CF4" w:rsidRPr="00964915">
        <w:rPr>
          <w:rFonts w:cstheme="minorHAnsi"/>
          <w:b/>
          <w:sz w:val="24"/>
          <w:szCs w:val="24"/>
          <w:u w:val="single"/>
        </w:rPr>
        <w:t xml:space="preserve"> Statement May 2012</w:t>
      </w:r>
    </w:p>
    <w:p w:rsidR="00E029CD" w:rsidRPr="00964915" w:rsidRDefault="009159A8" w:rsidP="00964915">
      <w:pPr>
        <w:jc w:val="both"/>
        <w:rPr>
          <w:rFonts w:cstheme="minorHAnsi"/>
          <w:sz w:val="24"/>
          <w:szCs w:val="24"/>
        </w:rPr>
      </w:pPr>
      <w:r w:rsidRPr="00964915">
        <w:rPr>
          <w:rFonts w:cstheme="minorHAnsi"/>
          <w:sz w:val="24"/>
          <w:szCs w:val="24"/>
        </w:rPr>
        <w:t xml:space="preserve">PB explained that </w:t>
      </w:r>
      <w:r w:rsidR="00E029CD" w:rsidRPr="00964915">
        <w:rPr>
          <w:rFonts w:cstheme="minorHAnsi"/>
          <w:sz w:val="24"/>
          <w:szCs w:val="24"/>
        </w:rPr>
        <w:t xml:space="preserve">Holiday </w:t>
      </w:r>
      <w:r w:rsidRPr="00964915">
        <w:rPr>
          <w:rFonts w:cstheme="minorHAnsi"/>
          <w:sz w:val="24"/>
          <w:szCs w:val="24"/>
        </w:rPr>
        <w:t>P</w:t>
      </w:r>
      <w:r w:rsidR="00E029CD" w:rsidRPr="00964915">
        <w:rPr>
          <w:rFonts w:cstheme="minorHAnsi"/>
          <w:sz w:val="24"/>
          <w:szCs w:val="24"/>
        </w:rPr>
        <w:t>ay</w:t>
      </w:r>
      <w:r w:rsidRPr="00964915">
        <w:rPr>
          <w:rFonts w:cstheme="minorHAnsi"/>
          <w:sz w:val="24"/>
          <w:szCs w:val="24"/>
        </w:rPr>
        <w:t xml:space="preserve"> is </w:t>
      </w:r>
      <w:r w:rsidR="00E029CD" w:rsidRPr="00964915">
        <w:rPr>
          <w:rFonts w:cstheme="minorHAnsi"/>
          <w:sz w:val="24"/>
          <w:szCs w:val="24"/>
        </w:rPr>
        <w:t>under by $1150</w:t>
      </w:r>
      <w:r w:rsidRPr="00964915">
        <w:rPr>
          <w:rFonts w:cstheme="minorHAnsi"/>
          <w:sz w:val="24"/>
          <w:szCs w:val="24"/>
        </w:rPr>
        <w:t>.  This is due to the fact that w</w:t>
      </w:r>
      <w:r w:rsidR="00E029CD" w:rsidRPr="00964915">
        <w:rPr>
          <w:rFonts w:cstheme="minorHAnsi"/>
          <w:sz w:val="24"/>
          <w:szCs w:val="24"/>
        </w:rPr>
        <w:t xml:space="preserve">henever possible, we try not to have staff </w:t>
      </w:r>
      <w:r w:rsidRPr="00964915">
        <w:rPr>
          <w:rFonts w:cstheme="minorHAnsi"/>
          <w:sz w:val="24"/>
          <w:szCs w:val="24"/>
        </w:rPr>
        <w:t xml:space="preserve">work </w:t>
      </w:r>
      <w:r w:rsidR="00E029CD" w:rsidRPr="00964915">
        <w:rPr>
          <w:rFonts w:cstheme="minorHAnsi"/>
          <w:sz w:val="24"/>
          <w:szCs w:val="24"/>
        </w:rPr>
        <w:t xml:space="preserve">on holidays.  </w:t>
      </w:r>
    </w:p>
    <w:p w:rsidR="00E029CD" w:rsidRPr="00964915" w:rsidRDefault="00E029CD" w:rsidP="00964915">
      <w:pPr>
        <w:jc w:val="both"/>
        <w:rPr>
          <w:rFonts w:cstheme="minorHAnsi"/>
          <w:sz w:val="24"/>
          <w:szCs w:val="24"/>
        </w:rPr>
      </w:pPr>
      <w:r w:rsidRPr="00964915">
        <w:rPr>
          <w:rFonts w:cstheme="minorHAnsi"/>
          <w:sz w:val="24"/>
          <w:szCs w:val="24"/>
        </w:rPr>
        <w:t xml:space="preserve">Overtime – </w:t>
      </w:r>
      <w:r w:rsidR="009159A8" w:rsidRPr="00964915">
        <w:rPr>
          <w:rFonts w:cstheme="minorHAnsi"/>
          <w:sz w:val="24"/>
          <w:szCs w:val="24"/>
        </w:rPr>
        <w:t xml:space="preserve">this expense is </w:t>
      </w:r>
      <w:r w:rsidRPr="00964915">
        <w:rPr>
          <w:rFonts w:cstheme="minorHAnsi"/>
          <w:sz w:val="24"/>
          <w:szCs w:val="24"/>
        </w:rPr>
        <w:t xml:space="preserve">budgeted but </w:t>
      </w:r>
      <w:r w:rsidR="009159A8" w:rsidRPr="00964915">
        <w:rPr>
          <w:rFonts w:cstheme="minorHAnsi"/>
          <w:sz w:val="24"/>
          <w:szCs w:val="24"/>
        </w:rPr>
        <w:t xml:space="preserve">has </w:t>
      </w:r>
      <w:r w:rsidRPr="00964915">
        <w:rPr>
          <w:rFonts w:cstheme="minorHAnsi"/>
          <w:sz w:val="24"/>
          <w:szCs w:val="24"/>
        </w:rPr>
        <w:t xml:space="preserve">not </w:t>
      </w:r>
      <w:r w:rsidR="009159A8" w:rsidRPr="00964915">
        <w:rPr>
          <w:rFonts w:cstheme="minorHAnsi"/>
          <w:sz w:val="24"/>
          <w:szCs w:val="24"/>
        </w:rPr>
        <w:t xml:space="preserve">been </w:t>
      </w:r>
      <w:r w:rsidRPr="00964915">
        <w:rPr>
          <w:rFonts w:cstheme="minorHAnsi"/>
          <w:sz w:val="24"/>
          <w:szCs w:val="24"/>
        </w:rPr>
        <w:t>used.</w:t>
      </w:r>
    </w:p>
    <w:p w:rsidR="00E029CD" w:rsidRPr="00964915" w:rsidRDefault="00E029CD" w:rsidP="00964915">
      <w:pPr>
        <w:jc w:val="both"/>
        <w:rPr>
          <w:rFonts w:cstheme="minorHAnsi"/>
          <w:sz w:val="24"/>
          <w:szCs w:val="24"/>
        </w:rPr>
      </w:pPr>
      <w:r w:rsidRPr="00964915">
        <w:rPr>
          <w:rFonts w:cstheme="minorHAnsi"/>
          <w:sz w:val="24"/>
          <w:szCs w:val="24"/>
        </w:rPr>
        <w:t>Power</w:t>
      </w:r>
      <w:r w:rsidR="009159A8" w:rsidRPr="00964915">
        <w:rPr>
          <w:rFonts w:cstheme="minorHAnsi"/>
          <w:sz w:val="24"/>
          <w:szCs w:val="24"/>
        </w:rPr>
        <w:t xml:space="preserve"> – this expense was </w:t>
      </w:r>
      <w:r w:rsidRPr="00964915">
        <w:rPr>
          <w:rFonts w:cstheme="minorHAnsi"/>
          <w:sz w:val="24"/>
          <w:szCs w:val="24"/>
        </w:rPr>
        <w:t xml:space="preserve">budgeted </w:t>
      </w:r>
      <w:r w:rsidR="009159A8" w:rsidRPr="00964915">
        <w:rPr>
          <w:rFonts w:cstheme="minorHAnsi"/>
          <w:sz w:val="24"/>
          <w:szCs w:val="24"/>
        </w:rPr>
        <w:t xml:space="preserve">lower </w:t>
      </w:r>
      <w:r w:rsidRPr="00964915">
        <w:rPr>
          <w:rFonts w:cstheme="minorHAnsi"/>
          <w:sz w:val="24"/>
          <w:szCs w:val="24"/>
        </w:rPr>
        <w:t xml:space="preserve">due to </w:t>
      </w:r>
      <w:r w:rsidR="009159A8" w:rsidRPr="00964915">
        <w:rPr>
          <w:rFonts w:cstheme="minorHAnsi"/>
          <w:sz w:val="24"/>
          <w:szCs w:val="24"/>
        </w:rPr>
        <w:t xml:space="preserve">the projection of the </w:t>
      </w:r>
      <w:proofErr w:type="spellStart"/>
      <w:r w:rsidR="009159A8" w:rsidRPr="00964915">
        <w:rPr>
          <w:rFonts w:cstheme="minorHAnsi"/>
          <w:sz w:val="24"/>
          <w:szCs w:val="24"/>
        </w:rPr>
        <w:t>B</w:t>
      </w:r>
      <w:r w:rsidRPr="00964915">
        <w:rPr>
          <w:rFonts w:cstheme="minorHAnsi"/>
          <w:sz w:val="24"/>
          <w:szCs w:val="24"/>
        </w:rPr>
        <w:t>ionest</w:t>
      </w:r>
      <w:proofErr w:type="spellEnd"/>
      <w:r w:rsidR="009159A8" w:rsidRPr="00964915">
        <w:rPr>
          <w:rFonts w:cstheme="minorHAnsi"/>
          <w:sz w:val="24"/>
          <w:szCs w:val="24"/>
        </w:rPr>
        <w:t xml:space="preserve"> System and </w:t>
      </w:r>
      <w:r w:rsidRPr="00964915">
        <w:rPr>
          <w:rFonts w:cstheme="minorHAnsi"/>
          <w:sz w:val="24"/>
          <w:szCs w:val="24"/>
        </w:rPr>
        <w:t>we are still under by $4807 y</w:t>
      </w:r>
      <w:r w:rsidR="009159A8" w:rsidRPr="00964915">
        <w:rPr>
          <w:rFonts w:cstheme="minorHAnsi"/>
          <w:sz w:val="24"/>
          <w:szCs w:val="24"/>
        </w:rPr>
        <w:t xml:space="preserve">ear </w:t>
      </w:r>
      <w:r w:rsidRPr="00964915">
        <w:rPr>
          <w:rFonts w:cstheme="minorHAnsi"/>
          <w:sz w:val="24"/>
          <w:szCs w:val="24"/>
        </w:rPr>
        <w:t>t</w:t>
      </w:r>
      <w:r w:rsidR="009159A8" w:rsidRPr="00964915">
        <w:rPr>
          <w:rFonts w:cstheme="minorHAnsi"/>
          <w:sz w:val="24"/>
          <w:szCs w:val="24"/>
        </w:rPr>
        <w:t xml:space="preserve">o </w:t>
      </w:r>
      <w:r w:rsidRPr="00964915">
        <w:rPr>
          <w:rFonts w:cstheme="minorHAnsi"/>
          <w:sz w:val="24"/>
          <w:szCs w:val="24"/>
        </w:rPr>
        <w:t>d</w:t>
      </w:r>
      <w:r w:rsidR="009159A8" w:rsidRPr="00964915">
        <w:rPr>
          <w:rFonts w:cstheme="minorHAnsi"/>
          <w:sz w:val="24"/>
          <w:szCs w:val="24"/>
        </w:rPr>
        <w:t xml:space="preserve">ate and </w:t>
      </w:r>
      <w:r w:rsidRPr="00964915">
        <w:rPr>
          <w:rFonts w:cstheme="minorHAnsi"/>
          <w:sz w:val="24"/>
          <w:szCs w:val="24"/>
        </w:rPr>
        <w:t>we have saved $18</w:t>
      </w:r>
      <w:r w:rsidR="009159A8" w:rsidRPr="00964915">
        <w:rPr>
          <w:rFonts w:cstheme="minorHAnsi"/>
          <w:sz w:val="24"/>
          <w:szCs w:val="24"/>
        </w:rPr>
        <w:t>,000</w:t>
      </w:r>
      <w:r w:rsidRPr="00964915">
        <w:rPr>
          <w:rFonts w:cstheme="minorHAnsi"/>
          <w:sz w:val="24"/>
          <w:szCs w:val="24"/>
        </w:rPr>
        <w:t xml:space="preserve"> </w:t>
      </w:r>
      <w:r w:rsidR="009159A8" w:rsidRPr="00964915">
        <w:rPr>
          <w:rFonts w:cstheme="minorHAnsi"/>
          <w:sz w:val="24"/>
          <w:szCs w:val="24"/>
        </w:rPr>
        <w:t xml:space="preserve">so far </w:t>
      </w:r>
      <w:r w:rsidRPr="00964915">
        <w:rPr>
          <w:rFonts w:cstheme="minorHAnsi"/>
          <w:sz w:val="24"/>
          <w:szCs w:val="24"/>
        </w:rPr>
        <w:t xml:space="preserve">in </w:t>
      </w:r>
      <w:r w:rsidR="00185CF4" w:rsidRPr="00964915">
        <w:rPr>
          <w:rFonts w:cstheme="minorHAnsi"/>
          <w:sz w:val="24"/>
          <w:szCs w:val="24"/>
        </w:rPr>
        <w:t>electricity</w:t>
      </w:r>
      <w:r w:rsidRPr="00964915">
        <w:rPr>
          <w:rFonts w:cstheme="minorHAnsi"/>
          <w:sz w:val="24"/>
          <w:szCs w:val="24"/>
        </w:rPr>
        <w:t xml:space="preserve"> due to </w:t>
      </w:r>
      <w:r w:rsidR="003071CF">
        <w:rPr>
          <w:rFonts w:cstheme="minorHAnsi"/>
          <w:sz w:val="24"/>
          <w:szCs w:val="24"/>
        </w:rPr>
        <w:t xml:space="preserve">installing the new </w:t>
      </w:r>
      <w:proofErr w:type="spellStart"/>
      <w:r w:rsidR="009159A8" w:rsidRPr="00964915">
        <w:rPr>
          <w:rFonts w:cstheme="minorHAnsi"/>
          <w:sz w:val="24"/>
          <w:szCs w:val="24"/>
        </w:rPr>
        <w:t>B</w:t>
      </w:r>
      <w:r w:rsidRPr="00964915">
        <w:rPr>
          <w:rFonts w:cstheme="minorHAnsi"/>
          <w:sz w:val="24"/>
          <w:szCs w:val="24"/>
        </w:rPr>
        <w:t>ionest</w:t>
      </w:r>
      <w:proofErr w:type="spellEnd"/>
      <w:r w:rsidR="003071CF">
        <w:rPr>
          <w:rFonts w:cstheme="minorHAnsi"/>
          <w:sz w:val="24"/>
          <w:szCs w:val="24"/>
        </w:rPr>
        <w:t xml:space="preserve"> waste water treatment plant</w:t>
      </w:r>
      <w:r w:rsidRPr="00964915">
        <w:rPr>
          <w:rFonts w:cstheme="minorHAnsi"/>
          <w:sz w:val="24"/>
          <w:szCs w:val="24"/>
        </w:rPr>
        <w:t>.</w:t>
      </w:r>
    </w:p>
    <w:p w:rsidR="00E029CD" w:rsidRPr="00964915" w:rsidRDefault="009159A8" w:rsidP="00964915">
      <w:pPr>
        <w:jc w:val="both"/>
        <w:rPr>
          <w:rFonts w:cstheme="minorHAnsi"/>
          <w:sz w:val="24"/>
          <w:szCs w:val="24"/>
        </w:rPr>
      </w:pPr>
      <w:r w:rsidRPr="00964915">
        <w:rPr>
          <w:rFonts w:cstheme="minorHAnsi"/>
          <w:sz w:val="24"/>
          <w:szCs w:val="24"/>
        </w:rPr>
        <w:t>Water Sports Repairs</w:t>
      </w:r>
      <w:r w:rsidR="00185CF4" w:rsidRPr="00964915">
        <w:rPr>
          <w:rFonts w:cstheme="minorHAnsi"/>
          <w:sz w:val="24"/>
          <w:szCs w:val="24"/>
        </w:rPr>
        <w:t xml:space="preserve"> </w:t>
      </w:r>
      <w:r w:rsidRPr="00964915">
        <w:rPr>
          <w:rFonts w:cstheme="minorHAnsi"/>
          <w:sz w:val="24"/>
          <w:szCs w:val="24"/>
        </w:rPr>
        <w:t xml:space="preserve">- PB explained that the rescue boat is approximately </w:t>
      </w:r>
      <w:r w:rsidR="00E029CD" w:rsidRPr="00964915">
        <w:rPr>
          <w:rFonts w:cstheme="minorHAnsi"/>
          <w:sz w:val="24"/>
          <w:szCs w:val="24"/>
        </w:rPr>
        <w:t xml:space="preserve">five years old </w:t>
      </w:r>
      <w:r w:rsidRPr="00964915">
        <w:rPr>
          <w:rFonts w:cstheme="minorHAnsi"/>
          <w:sz w:val="24"/>
          <w:szCs w:val="24"/>
        </w:rPr>
        <w:t xml:space="preserve">and it </w:t>
      </w:r>
      <w:r w:rsidR="00E029CD" w:rsidRPr="00964915">
        <w:rPr>
          <w:rFonts w:cstheme="minorHAnsi"/>
          <w:sz w:val="24"/>
          <w:szCs w:val="24"/>
        </w:rPr>
        <w:t>takes a</w:t>
      </w:r>
      <w:r w:rsidRPr="00964915">
        <w:rPr>
          <w:rFonts w:cstheme="minorHAnsi"/>
          <w:sz w:val="24"/>
          <w:szCs w:val="24"/>
        </w:rPr>
        <w:t xml:space="preserve"> constant </w:t>
      </w:r>
      <w:r w:rsidR="00E029CD" w:rsidRPr="00964915">
        <w:rPr>
          <w:rFonts w:cstheme="minorHAnsi"/>
          <w:sz w:val="24"/>
          <w:szCs w:val="24"/>
        </w:rPr>
        <w:t>beating</w:t>
      </w:r>
      <w:r w:rsidRPr="00964915">
        <w:rPr>
          <w:rFonts w:cstheme="minorHAnsi"/>
          <w:sz w:val="24"/>
          <w:szCs w:val="24"/>
        </w:rPr>
        <w:t xml:space="preserve"> being in the water</w:t>
      </w:r>
      <w:r w:rsidR="00E029CD" w:rsidRPr="00964915">
        <w:rPr>
          <w:rFonts w:cstheme="minorHAnsi"/>
          <w:sz w:val="24"/>
          <w:szCs w:val="24"/>
        </w:rPr>
        <w:t>.  M</w:t>
      </w:r>
      <w:r w:rsidRPr="00964915">
        <w:rPr>
          <w:rFonts w:cstheme="minorHAnsi"/>
          <w:sz w:val="24"/>
          <w:szCs w:val="24"/>
        </w:rPr>
        <w:t xml:space="preserve">ona </w:t>
      </w:r>
      <w:r w:rsidR="00E029CD" w:rsidRPr="00964915">
        <w:rPr>
          <w:rFonts w:cstheme="minorHAnsi"/>
          <w:sz w:val="24"/>
          <w:szCs w:val="24"/>
        </w:rPr>
        <w:t>B</w:t>
      </w:r>
      <w:r w:rsidRPr="00964915">
        <w:rPr>
          <w:rFonts w:cstheme="minorHAnsi"/>
          <w:sz w:val="24"/>
          <w:szCs w:val="24"/>
        </w:rPr>
        <w:t>eeson (MB)</w:t>
      </w:r>
      <w:r w:rsidR="00E029CD" w:rsidRPr="00964915">
        <w:rPr>
          <w:rFonts w:cstheme="minorHAnsi"/>
          <w:sz w:val="24"/>
          <w:szCs w:val="24"/>
        </w:rPr>
        <w:t xml:space="preserve"> </w:t>
      </w:r>
      <w:r w:rsidRPr="00964915">
        <w:rPr>
          <w:rFonts w:cstheme="minorHAnsi"/>
          <w:sz w:val="24"/>
          <w:szCs w:val="24"/>
        </w:rPr>
        <w:t>is looking in to possibly a</w:t>
      </w:r>
      <w:r w:rsidR="00C53786">
        <w:rPr>
          <w:rFonts w:cstheme="minorHAnsi"/>
          <w:sz w:val="24"/>
          <w:szCs w:val="24"/>
        </w:rPr>
        <w:t>n inflatable</w:t>
      </w:r>
      <w:r w:rsidR="00E029CD" w:rsidRPr="00964915">
        <w:rPr>
          <w:rFonts w:cstheme="minorHAnsi"/>
          <w:sz w:val="24"/>
          <w:szCs w:val="24"/>
        </w:rPr>
        <w:t xml:space="preserve"> boat</w:t>
      </w:r>
      <w:r w:rsidRPr="00964915">
        <w:rPr>
          <w:rFonts w:cstheme="minorHAnsi"/>
          <w:sz w:val="24"/>
          <w:szCs w:val="24"/>
        </w:rPr>
        <w:t xml:space="preserve"> with a more rigid hull</w:t>
      </w:r>
      <w:r w:rsidR="00E029CD" w:rsidRPr="00964915">
        <w:rPr>
          <w:rFonts w:cstheme="minorHAnsi"/>
          <w:sz w:val="24"/>
          <w:szCs w:val="24"/>
        </w:rPr>
        <w:t>.</w:t>
      </w:r>
    </w:p>
    <w:p w:rsidR="00E029CD" w:rsidRPr="00964915" w:rsidRDefault="00E029CD" w:rsidP="00964915">
      <w:pPr>
        <w:jc w:val="both"/>
        <w:rPr>
          <w:rFonts w:cstheme="minorHAnsi"/>
          <w:sz w:val="24"/>
          <w:szCs w:val="24"/>
        </w:rPr>
      </w:pPr>
      <w:r w:rsidRPr="00964915">
        <w:rPr>
          <w:rFonts w:cstheme="minorHAnsi"/>
          <w:sz w:val="24"/>
          <w:szCs w:val="24"/>
        </w:rPr>
        <w:t>Building m</w:t>
      </w:r>
      <w:bookmarkStart w:id="0" w:name="_GoBack"/>
      <w:bookmarkEnd w:id="0"/>
      <w:r w:rsidRPr="00964915">
        <w:rPr>
          <w:rFonts w:cstheme="minorHAnsi"/>
          <w:sz w:val="24"/>
          <w:szCs w:val="24"/>
        </w:rPr>
        <w:t xml:space="preserve">aintenance – </w:t>
      </w:r>
      <w:r w:rsidR="009159A8" w:rsidRPr="00964915">
        <w:rPr>
          <w:rFonts w:cstheme="minorHAnsi"/>
          <w:sz w:val="24"/>
          <w:szCs w:val="24"/>
        </w:rPr>
        <w:t xml:space="preserve">this </w:t>
      </w:r>
      <w:r w:rsidR="00185CF4" w:rsidRPr="00964915">
        <w:rPr>
          <w:rFonts w:cstheme="minorHAnsi"/>
          <w:sz w:val="24"/>
          <w:szCs w:val="24"/>
        </w:rPr>
        <w:t xml:space="preserve">variance </w:t>
      </w:r>
      <w:r w:rsidR="009159A8" w:rsidRPr="00964915">
        <w:rPr>
          <w:rFonts w:cstheme="minorHAnsi"/>
          <w:sz w:val="24"/>
          <w:szCs w:val="24"/>
        </w:rPr>
        <w:t xml:space="preserve">is for the </w:t>
      </w:r>
      <w:r w:rsidRPr="00964915">
        <w:rPr>
          <w:rFonts w:cstheme="minorHAnsi"/>
          <w:sz w:val="24"/>
          <w:szCs w:val="24"/>
        </w:rPr>
        <w:t>door closers</w:t>
      </w:r>
      <w:r w:rsidR="009159A8" w:rsidRPr="00964915">
        <w:rPr>
          <w:rFonts w:cstheme="minorHAnsi"/>
          <w:sz w:val="24"/>
          <w:szCs w:val="24"/>
        </w:rPr>
        <w:t xml:space="preserve"> on the maids’ closets.</w:t>
      </w:r>
    </w:p>
    <w:p w:rsidR="00E029CD" w:rsidRPr="00964915" w:rsidRDefault="00E029CD" w:rsidP="00964915">
      <w:pPr>
        <w:jc w:val="both"/>
        <w:rPr>
          <w:rFonts w:cstheme="minorHAnsi"/>
          <w:sz w:val="24"/>
          <w:szCs w:val="24"/>
        </w:rPr>
      </w:pPr>
      <w:r w:rsidRPr="00964915">
        <w:rPr>
          <w:rFonts w:cstheme="minorHAnsi"/>
          <w:sz w:val="24"/>
          <w:szCs w:val="24"/>
        </w:rPr>
        <w:t xml:space="preserve">Work permits – </w:t>
      </w:r>
      <w:r w:rsidR="009159A8" w:rsidRPr="00964915">
        <w:rPr>
          <w:rFonts w:cstheme="minorHAnsi"/>
          <w:sz w:val="24"/>
          <w:szCs w:val="24"/>
        </w:rPr>
        <w:t xml:space="preserve">PB stated that again this is a </w:t>
      </w:r>
      <w:r w:rsidRPr="00964915">
        <w:rPr>
          <w:rFonts w:cstheme="minorHAnsi"/>
          <w:sz w:val="24"/>
          <w:szCs w:val="24"/>
        </w:rPr>
        <w:t>timing issue with government.</w:t>
      </w:r>
    </w:p>
    <w:p w:rsidR="00E029CD" w:rsidRPr="00964915" w:rsidRDefault="00E029CD" w:rsidP="00964915">
      <w:pPr>
        <w:jc w:val="both"/>
        <w:rPr>
          <w:rFonts w:cstheme="minorHAnsi"/>
          <w:sz w:val="24"/>
          <w:szCs w:val="24"/>
        </w:rPr>
      </w:pPr>
      <w:r w:rsidRPr="00964915">
        <w:rPr>
          <w:rFonts w:cstheme="minorHAnsi"/>
          <w:sz w:val="24"/>
          <w:szCs w:val="24"/>
        </w:rPr>
        <w:t>P</w:t>
      </w:r>
      <w:r w:rsidR="009159A8" w:rsidRPr="00964915">
        <w:rPr>
          <w:rFonts w:cstheme="minorHAnsi"/>
          <w:sz w:val="24"/>
          <w:szCs w:val="24"/>
        </w:rPr>
        <w:t xml:space="preserve">ool </w:t>
      </w:r>
      <w:r w:rsidR="009649BA">
        <w:rPr>
          <w:rFonts w:cstheme="minorHAnsi"/>
          <w:sz w:val="24"/>
          <w:szCs w:val="24"/>
        </w:rPr>
        <w:t>and B</w:t>
      </w:r>
      <w:r w:rsidR="009159A8" w:rsidRPr="00964915">
        <w:rPr>
          <w:rFonts w:cstheme="minorHAnsi"/>
          <w:sz w:val="24"/>
          <w:szCs w:val="24"/>
        </w:rPr>
        <w:t>each –</w:t>
      </w:r>
      <w:r w:rsidRPr="00964915">
        <w:rPr>
          <w:rFonts w:cstheme="minorHAnsi"/>
          <w:sz w:val="24"/>
          <w:szCs w:val="24"/>
        </w:rPr>
        <w:t xml:space="preserve"> </w:t>
      </w:r>
      <w:r w:rsidR="009159A8" w:rsidRPr="00964915">
        <w:rPr>
          <w:rFonts w:cstheme="minorHAnsi"/>
          <w:sz w:val="24"/>
          <w:szCs w:val="24"/>
        </w:rPr>
        <w:t xml:space="preserve">PB explained that this was due to a </w:t>
      </w:r>
      <w:r w:rsidRPr="00964915">
        <w:rPr>
          <w:rFonts w:cstheme="minorHAnsi"/>
          <w:sz w:val="24"/>
          <w:szCs w:val="24"/>
        </w:rPr>
        <w:t xml:space="preserve">miscount in previous months </w:t>
      </w:r>
      <w:r w:rsidR="009159A8" w:rsidRPr="00964915">
        <w:rPr>
          <w:rFonts w:cstheme="minorHAnsi"/>
          <w:sz w:val="24"/>
          <w:szCs w:val="24"/>
        </w:rPr>
        <w:t xml:space="preserve">and </w:t>
      </w:r>
      <w:r w:rsidRPr="00964915">
        <w:rPr>
          <w:rFonts w:cstheme="minorHAnsi"/>
          <w:sz w:val="24"/>
          <w:szCs w:val="24"/>
        </w:rPr>
        <w:t xml:space="preserve">this was found in January.  MB </w:t>
      </w:r>
      <w:r w:rsidR="009159A8" w:rsidRPr="00964915">
        <w:rPr>
          <w:rFonts w:cstheme="minorHAnsi"/>
          <w:sz w:val="24"/>
          <w:szCs w:val="24"/>
        </w:rPr>
        <w:t>has a program in place now to ensure</w:t>
      </w:r>
      <w:r w:rsidRPr="00964915">
        <w:rPr>
          <w:rFonts w:cstheme="minorHAnsi"/>
          <w:sz w:val="24"/>
          <w:szCs w:val="24"/>
        </w:rPr>
        <w:t xml:space="preserve"> all </w:t>
      </w:r>
      <w:r w:rsidR="009159A8" w:rsidRPr="00964915">
        <w:rPr>
          <w:rFonts w:cstheme="minorHAnsi"/>
          <w:sz w:val="24"/>
          <w:szCs w:val="24"/>
        </w:rPr>
        <w:t xml:space="preserve">inventories are </w:t>
      </w:r>
      <w:r w:rsidRPr="00964915">
        <w:rPr>
          <w:rFonts w:cstheme="minorHAnsi"/>
          <w:sz w:val="24"/>
          <w:szCs w:val="24"/>
        </w:rPr>
        <w:t>correct</w:t>
      </w:r>
      <w:r w:rsidR="009159A8" w:rsidRPr="00964915">
        <w:rPr>
          <w:rFonts w:cstheme="minorHAnsi"/>
          <w:sz w:val="24"/>
          <w:szCs w:val="24"/>
        </w:rPr>
        <w:t>.</w:t>
      </w:r>
    </w:p>
    <w:p w:rsidR="00E029CD" w:rsidRDefault="00185CF4" w:rsidP="00964915">
      <w:pPr>
        <w:jc w:val="both"/>
        <w:rPr>
          <w:rFonts w:cstheme="minorHAnsi"/>
          <w:sz w:val="24"/>
          <w:szCs w:val="24"/>
        </w:rPr>
      </w:pPr>
      <w:r w:rsidRPr="00964915">
        <w:rPr>
          <w:rFonts w:cstheme="minorHAnsi"/>
          <w:sz w:val="24"/>
          <w:szCs w:val="24"/>
        </w:rPr>
        <w:t>PB stated that we s</w:t>
      </w:r>
      <w:r w:rsidR="00E029CD" w:rsidRPr="00964915">
        <w:rPr>
          <w:rFonts w:cstheme="minorHAnsi"/>
          <w:sz w:val="24"/>
          <w:szCs w:val="24"/>
        </w:rPr>
        <w:t xml:space="preserve">hould be $14k </w:t>
      </w:r>
      <w:r w:rsidRPr="00964915">
        <w:rPr>
          <w:rFonts w:cstheme="minorHAnsi"/>
          <w:sz w:val="24"/>
          <w:szCs w:val="24"/>
        </w:rPr>
        <w:t>positive at year end, but we are</w:t>
      </w:r>
      <w:r w:rsidR="00E029CD" w:rsidRPr="00964915">
        <w:rPr>
          <w:rFonts w:cstheme="minorHAnsi"/>
          <w:sz w:val="24"/>
          <w:szCs w:val="24"/>
        </w:rPr>
        <w:t xml:space="preserve"> still very far out though.</w:t>
      </w:r>
    </w:p>
    <w:p w:rsidR="0011290D" w:rsidRDefault="0011290D" w:rsidP="00964915">
      <w:pPr>
        <w:jc w:val="both"/>
        <w:rPr>
          <w:rFonts w:cstheme="minorHAnsi"/>
          <w:sz w:val="24"/>
          <w:szCs w:val="24"/>
        </w:rPr>
      </w:pPr>
    </w:p>
    <w:p w:rsidR="0011290D" w:rsidRPr="00964915" w:rsidRDefault="0011290D" w:rsidP="00964915">
      <w:pPr>
        <w:jc w:val="both"/>
        <w:rPr>
          <w:rFonts w:cstheme="minorHAnsi"/>
          <w:sz w:val="24"/>
          <w:szCs w:val="24"/>
        </w:rPr>
      </w:pPr>
    </w:p>
    <w:p w:rsidR="004267B5" w:rsidRPr="00964915" w:rsidRDefault="004267B5" w:rsidP="00964915">
      <w:pPr>
        <w:jc w:val="both"/>
        <w:rPr>
          <w:rFonts w:cstheme="minorHAnsi"/>
          <w:b/>
          <w:sz w:val="24"/>
          <w:szCs w:val="24"/>
          <w:u w:val="single"/>
        </w:rPr>
      </w:pPr>
      <w:r w:rsidRPr="00964915">
        <w:rPr>
          <w:rFonts w:cstheme="minorHAnsi"/>
          <w:b/>
          <w:sz w:val="24"/>
          <w:szCs w:val="24"/>
          <w:u w:val="single"/>
        </w:rPr>
        <w:lastRenderedPageBreak/>
        <w:t>Strata Balance Sheet</w:t>
      </w:r>
    </w:p>
    <w:p w:rsidR="004267B5" w:rsidRPr="00964915" w:rsidRDefault="004267B5" w:rsidP="00964915">
      <w:pPr>
        <w:jc w:val="both"/>
        <w:rPr>
          <w:rFonts w:cstheme="minorHAnsi"/>
          <w:sz w:val="24"/>
          <w:szCs w:val="24"/>
        </w:rPr>
      </w:pPr>
      <w:r w:rsidRPr="00964915">
        <w:rPr>
          <w:rFonts w:cstheme="minorHAnsi"/>
          <w:sz w:val="24"/>
          <w:szCs w:val="24"/>
        </w:rPr>
        <w:t xml:space="preserve">Cash – </w:t>
      </w:r>
      <w:r w:rsidR="00185CF4" w:rsidRPr="00964915">
        <w:rPr>
          <w:rFonts w:cstheme="minorHAnsi"/>
          <w:sz w:val="24"/>
          <w:szCs w:val="24"/>
        </w:rPr>
        <w:t>the di</w:t>
      </w:r>
      <w:r w:rsidRPr="00964915">
        <w:rPr>
          <w:rFonts w:cstheme="minorHAnsi"/>
          <w:sz w:val="24"/>
          <w:szCs w:val="24"/>
        </w:rPr>
        <w:t xml:space="preserve">fference </w:t>
      </w:r>
      <w:r w:rsidR="00185CF4" w:rsidRPr="00964915">
        <w:rPr>
          <w:rFonts w:cstheme="minorHAnsi"/>
          <w:sz w:val="24"/>
          <w:szCs w:val="24"/>
        </w:rPr>
        <w:t xml:space="preserve">in this is </w:t>
      </w:r>
      <w:r w:rsidRPr="00964915">
        <w:rPr>
          <w:rFonts w:cstheme="minorHAnsi"/>
          <w:sz w:val="24"/>
          <w:szCs w:val="24"/>
        </w:rPr>
        <w:t xml:space="preserve">due to </w:t>
      </w:r>
      <w:r w:rsidR="00185CF4" w:rsidRPr="00964915">
        <w:rPr>
          <w:rFonts w:cstheme="minorHAnsi"/>
          <w:sz w:val="24"/>
          <w:szCs w:val="24"/>
        </w:rPr>
        <w:t xml:space="preserve">the </w:t>
      </w:r>
      <w:proofErr w:type="spellStart"/>
      <w:r w:rsidR="00185CF4" w:rsidRPr="00964915">
        <w:rPr>
          <w:rFonts w:cstheme="minorHAnsi"/>
          <w:sz w:val="24"/>
          <w:szCs w:val="24"/>
        </w:rPr>
        <w:t>C</w:t>
      </w:r>
      <w:r w:rsidRPr="00964915">
        <w:rPr>
          <w:rFonts w:cstheme="minorHAnsi"/>
          <w:sz w:val="24"/>
          <w:szCs w:val="24"/>
        </w:rPr>
        <w:t>apex</w:t>
      </w:r>
      <w:proofErr w:type="spellEnd"/>
      <w:r w:rsidR="00185CF4" w:rsidRPr="00964915">
        <w:rPr>
          <w:rFonts w:cstheme="minorHAnsi"/>
          <w:sz w:val="24"/>
          <w:szCs w:val="24"/>
        </w:rPr>
        <w:t xml:space="preserve"> Assessment as we are now posting this monthly instead of annually as in previous years.</w:t>
      </w:r>
    </w:p>
    <w:p w:rsidR="004267B5" w:rsidRPr="00964915" w:rsidRDefault="00185CF4" w:rsidP="00964915">
      <w:pPr>
        <w:jc w:val="both"/>
        <w:rPr>
          <w:rFonts w:cstheme="minorHAnsi"/>
          <w:sz w:val="24"/>
          <w:szCs w:val="24"/>
        </w:rPr>
      </w:pPr>
      <w:r w:rsidRPr="00964915">
        <w:rPr>
          <w:rFonts w:cstheme="minorHAnsi"/>
          <w:sz w:val="24"/>
          <w:szCs w:val="24"/>
        </w:rPr>
        <w:t xml:space="preserve">PB stated that </w:t>
      </w:r>
      <w:r w:rsidR="004267B5" w:rsidRPr="00964915">
        <w:rPr>
          <w:rFonts w:cstheme="minorHAnsi"/>
          <w:sz w:val="24"/>
          <w:szCs w:val="24"/>
        </w:rPr>
        <w:t xml:space="preserve">Total </w:t>
      </w:r>
      <w:r w:rsidRPr="00964915">
        <w:rPr>
          <w:rFonts w:cstheme="minorHAnsi"/>
          <w:sz w:val="24"/>
          <w:szCs w:val="24"/>
        </w:rPr>
        <w:t>Inventory is</w:t>
      </w:r>
      <w:r w:rsidR="004267B5" w:rsidRPr="00964915">
        <w:rPr>
          <w:rFonts w:cstheme="minorHAnsi"/>
          <w:sz w:val="24"/>
          <w:szCs w:val="24"/>
        </w:rPr>
        <w:t xml:space="preserve"> $211k vs. $208k last year</w:t>
      </w:r>
      <w:r w:rsidRPr="00964915">
        <w:rPr>
          <w:rFonts w:cstheme="minorHAnsi"/>
          <w:sz w:val="24"/>
          <w:szCs w:val="24"/>
        </w:rPr>
        <w:t>.</w:t>
      </w:r>
    </w:p>
    <w:p w:rsidR="004267B5" w:rsidRPr="00964915" w:rsidRDefault="004267B5" w:rsidP="00964915">
      <w:pPr>
        <w:jc w:val="both"/>
        <w:rPr>
          <w:rFonts w:cstheme="minorHAnsi"/>
          <w:sz w:val="24"/>
          <w:szCs w:val="24"/>
        </w:rPr>
      </w:pPr>
      <w:r w:rsidRPr="00964915">
        <w:rPr>
          <w:rFonts w:cstheme="minorHAnsi"/>
          <w:sz w:val="24"/>
          <w:szCs w:val="24"/>
        </w:rPr>
        <w:t xml:space="preserve">AK </w:t>
      </w:r>
      <w:r w:rsidR="009159A8" w:rsidRPr="00964915">
        <w:rPr>
          <w:rFonts w:cstheme="minorHAnsi"/>
          <w:sz w:val="24"/>
          <w:szCs w:val="24"/>
        </w:rPr>
        <w:t xml:space="preserve">again questioned the </w:t>
      </w:r>
      <w:r w:rsidR="00185CF4" w:rsidRPr="00964915">
        <w:rPr>
          <w:rFonts w:cstheme="minorHAnsi"/>
          <w:sz w:val="24"/>
          <w:szCs w:val="24"/>
        </w:rPr>
        <w:t>I</w:t>
      </w:r>
      <w:r w:rsidRPr="00964915">
        <w:rPr>
          <w:rFonts w:cstheme="minorHAnsi"/>
          <w:sz w:val="24"/>
          <w:szCs w:val="24"/>
        </w:rPr>
        <w:t>nsurance</w:t>
      </w:r>
      <w:r w:rsidR="00185CF4" w:rsidRPr="00964915">
        <w:rPr>
          <w:rFonts w:cstheme="minorHAnsi"/>
          <w:sz w:val="24"/>
          <w:szCs w:val="24"/>
        </w:rPr>
        <w:t xml:space="preserve"> Expense</w:t>
      </w:r>
      <w:r w:rsidRPr="00964915">
        <w:rPr>
          <w:rFonts w:cstheme="minorHAnsi"/>
          <w:sz w:val="24"/>
          <w:szCs w:val="24"/>
        </w:rPr>
        <w:t>.</w:t>
      </w:r>
      <w:r w:rsidR="009159A8" w:rsidRPr="00964915">
        <w:rPr>
          <w:rFonts w:cstheme="minorHAnsi"/>
          <w:sz w:val="24"/>
          <w:szCs w:val="24"/>
        </w:rPr>
        <w:t xml:space="preserve"> </w:t>
      </w:r>
      <w:r w:rsidRPr="00964915">
        <w:rPr>
          <w:rFonts w:cstheme="minorHAnsi"/>
          <w:sz w:val="24"/>
          <w:szCs w:val="24"/>
        </w:rPr>
        <w:t xml:space="preserve">PB </w:t>
      </w:r>
      <w:r w:rsidR="00185CF4" w:rsidRPr="00964915">
        <w:rPr>
          <w:rFonts w:cstheme="minorHAnsi"/>
          <w:sz w:val="24"/>
          <w:szCs w:val="24"/>
        </w:rPr>
        <w:t xml:space="preserve">again </w:t>
      </w:r>
      <w:r w:rsidR="009159A8" w:rsidRPr="00964915">
        <w:rPr>
          <w:rFonts w:cstheme="minorHAnsi"/>
          <w:sz w:val="24"/>
          <w:szCs w:val="24"/>
        </w:rPr>
        <w:t xml:space="preserve">reminded her that this was for the </w:t>
      </w:r>
      <w:r w:rsidR="006C6205" w:rsidRPr="00964915">
        <w:rPr>
          <w:rFonts w:cstheme="minorHAnsi"/>
          <w:sz w:val="24"/>
          <w:szCs w:val="24"/>
        </w:rPr>
        <w:t>Kubota</w:t>
      </w:r>
      <w:r w:rsidR="009159A8" w:rsidRPr="00964915">
        <w:rPr>
          <w:rFonts w:cstheme="minorHAnsi"/>
          <w:sz w:val="24"/>
          <w:szCs w:val="24"/>
        </w:rPr>
        <w:t xml:space="preserve"> </w:t>
      </w:r>
      <w:r w:rsidRPr="00964915">
        <w:rPr>
          <w:rFonts w:cstheme="minorHAnsi"/>
          <w:sz w:val="24"/>
          <w:szCs w:val="24"/>
        </w:rPr>
        <w:t>and skiff</w:t>
      </w:r>
      <w:r w:rsidR="009159A8" w:rsidRPr="00964915">
        <w:rPr>
          <w:rFonts w:cstheme="minorHAnsi"/>
          <w:sz w:val="24"/>
          <w:szCs w:val="24"/>
        </w:rPr>
        <w:t xml:space="preserve"> as explained earlier.</w:t>
      </w:r>
    </w:p>
    <w:p w:rsidR="008E2777" w:rsidRPr="00964915" w:rsidRDefault="00185CF4" w:rsidP="00964915">
      <w:pPr>
        <w:jc w:val="both"/>
        <w:rPr>
          <w:rFonts w:cstheme="minorHAnsi"/>
          <w:sz w:val="24"/>
          <w:szCs w:val="24"/>
        </w:rPr>
      </w:pPr>
      <w:r w:rsidRPr="00964915">
        <w:rPr>
          <w:rFonts w:cstheme="minorHAnsi"/>
          <w:sz w:val="24"/>
          <w:szCs w:val="24"/>
        </w:rPr>
        <w:t xml:space="preserve">PB stated that </w:t>
      </w:r>
      <w:r w:rsidR="004267B5" w:rsidRPr="00964915">
        <w:rPr>
          <w:rFonts w:cstheme="minorHAnsi"/>
          <w:sz w:val="24"/>
          <w:szCs w:val="24"/>
        </w:rPr>
        <w:t xml:space="preserve">Total </w:t>
      </w:r>
      <w:r w:rsidRPr="00964915">
        <w:rPr>
          <w:rFonts w:cstheme="minorHAnsi"/>
          <w:sz w:val="24"/>
          <w:szCs w:val="24"/>
        </w:rPr>
        <w:t>A</w:t>
      </w:r>
      <w:r w:rsidR="004267B5" w:rsidRPr="00964915">
        <w:rPr>
          <w:rFonts w:cstheme="minorHAnsi"/>
          <w:sz w:val="24"/>
          <w:szCs w:val="24"/>
        </w:rPr>
        <w:t xml:space="preserve">ssets </w:t>
      </w:r>
      <w:r w:rsidRPr="00964915">
        <w:rPr>
          <w:rFonts w:cstheme="minorHAnsi"/>
          <w:sz w:val="24"/>
          <w:szCs w:val="24"/>
        </w:rPr>
        <w:t xml:space="preserve">are </w:t>
      </w:r>
      <w:r w:rsidR="004267B5" w:rsidRPr="00964915">
        <w:rPr>
          <w:rFonts w:cstheme="minorHAnsi"/>
          <w:sz w:val="24"/>
          <w:szCs w:val="24"/>
        </w:rPr>
        <w:t>$397k vs</w:t>
      </w:r>
      <w:r w:rsidRPr="00964915">
        <w:rPr>
          <w:rFonts w:cstheme="minorHAnsi"/>
          <w:sz w:val="24"/>
          <w:szCs w:val="24"/>
        </w:rPr>
        <w:t>.</w:t>
      </w:r>
      <w:r w:rsidR="004267B5" w:rsidRPr="00964915">
        <w:rPr>
          <w:rFonts w:cstheme="minorHAnsi"/>
          <w:sz w:val="24"/>
          <w:szCs w:val="24"/>
        </w:rPr>
        <w:t xml:space="preserve"> $603</w:t>
      </w:r>
      <w:r w:rsidR="009649BA">
        <w:rPr>
          <w:rFonts w:cstheme="minorHAnsi"/>
          <w:sz w:val="24"/>
          <w:szCs w:val="24"/>
        </w:rPr>
        <w:t>k</w:t>
      </w:r>
      <w:r w:rsidR="004267B5" w:rsidRPr="00964915">
        <w:rPr>
          <w:rFonts w:cstheme="minorHAnsi"/>
          <w:sz w:val="24"/>
          <w:szCs w:val="24"/>
        </w:rPr>
        <w:t xml:space="preserve"> last year</w:t>
      </w:r>
      <w:r w:rsidRPr="00964915">
        <w:rPr>
          <w:rFonts w:cstheme="minorHAnsi"/>
          <w:sz w:val="24"/>
          <w:szCs w:val="24"/>
        </w:rPr>
        <w:t>.</w:t>
      </w:r>
      <w:r w:rsidR="00003CDA">
        <w:rPr>
          <w:rFonts w:cstheme="minorHAnsi"/>
          <w:sz w:val="24"/>
          <w:szCs w:val="24"/>
        </w:rPr>
        <w:t xml:space="preserve"> This is simply because when the </w:t>
      </w:r>
      <w:proofErr w:type="spellStart"/>
      <w:r w:rsidR="00003CDA">
        <w:rPr>
          <w:rFonts w:cstheme="minorHAnsi"/>
          <w:sz w:val="24"/>
          <w:szCs w:val="24"/>
        </w:rPr>
        <w:t>Bionest</w:t>
      </w:r>
      <w:proofErr w:type="spellEnd"/>
      <w:r w:rsidR="00003CDA">
        <w:rPr>
          <w:rFonts w:cstheme="minorHAnsi"/>
          <w:sz w:val="24"/>
          <w:szCs w:val="24"/>
        </w:rPr>
        <w:t xml:space="preserve"> system was bought, the funds are taken from the </w:t>
      </w:r>
      <w:proofErr w:type="spellStart"/>
      <w:r w:rsidR="00003CDA">
        <w:rPr>
          <w:rFonts w:cstheme="minorHAnsi"/>
          <w:sz w:val="24"/>
          <w:szCs w:val="24"/>
        </w:rPr>
        <w:t>Capex</w:t>
      </w:r>
      <w:proofErr w:type="spellEnd"/>
      <w:r w:rsidR="00003CDA">
        <w:rPr>
          <w:rFonts w:cstheme="minorHAnsi"/>
          <w:sz w:val="24"/>
          <w:szCs w:val="24"/>
        </w:rPr>
        <w:t xml:space="preserve"> account, but the plant is not recorded as a fixed asset on the balance sheet, rather it is just a part of the common property.</w:t>
      </w:r>
    </w:p>
    <w:p w:rsidR="004267B5" w:rsidRPr="00964915" w:rsidRDefault="004267B5" w:rsidP="00964915">
      <w:pPr>
        <w:jc w:val="both"/>
        <w:rPr>
          <w:rFonts w:cstheme="minorHAnsi"/>
          <w:sz w:val="24"/>
          <w:szCs w:val="24"/>
        </w:rPr>
      </w:pPr>
      <w:r w:rsidRPr="00964915">
        <w:rPr>
          <w:rFonts w:cstheme="minorHAnsi"/>
          <w:sz w:val="24"/>
          <w:szCs w:val="24"/>
        </w:rPr>
        <w:t xml:space="preserve">LH </w:t>
      </w:r>
      <w:r w:rsidR="00185CF4" w:rsidRPr="00964915">
        <w:rPr>
          <w:rFonts w:cstheme="minorHAnsi"/>
          <w:sz w:val="24"/>
          <w:szCs w:val="24"/>
        </w:rPr>
        <w:t>asked if the increase in</w:t>
      </w:r>
      <w:r w:rsidRPr="00964915">
        <w:rPr>
          <w:rFonts w:cstheme="minorHAnsi"/>
          <w:sz w:val="24"/>
          <w:szCs w:val="24"/>
        </w:rPr>
        <w:t xml:space="preserve"> P&amp;B </w:t>
      </w:r>
      <w:r w:rsidR="00185CF4" w:rsidRPr="00964915">
        <w:rPr>
          <w:rFonts w:cstheme="minorHAnsi"/>
          <w:sz w:val="24"/>
          <w:szCs w:val="24"/>
        </w:rPr>
        <w:t xml:space="preserve">inventory was a </w:t>
      </w:r>
      <w:r w:rsidRPr="00964915">
        <w:rPr>
          <w:rFonts w:cstheme="minorHAnsi"/>
          <w:sz w:val="24"/>
          <w:szCs w:val="24"/>
        </w:rPr>
        <w:t>trend</w:t>
      </w:r>
      <w:r w:rsidR="00185CF4" w:rsidRPr="00964915">
        <w:rPr>
          <w:rFonts w:cstheme="minorHAnsi"/>
          <w:sz w:val="24"/>
          <w:szCs w:val="24"/>
        </w:rPr>
        <w:t xml:space="preserve"> but PB explained this was for items such as paddle boards and other equipment that we needed to </w:t>
      </w:r>
      <w:r w:rsidRPr="00964915">
        <w:rPr>
          <w:rFonts w:cstheme="minorHAnsi"/>
          <w:sz w:val="24"/>
          <w:szCs w:val="24"/>
        </w:rPr>
        <w:t xml:space="preserve">get through </w:t>
      </w:r>
      <w:r w:rsidR="00185CF4" w:rsidRPr="00964915">
        <w:rPr>
          <w:rFonts w:cstheme="minorHAnsi"/>
          <w:sz w:val="24"/>
          <w:szCs w:val="24"/>
        </w:rPr>
        <w:t xml:space="preserve">the high </w:t>
      </w:r>
      <w:r w:rsidRPr="00964915">
        <w:rPr>
          <w:rFonts w:cstheme="minorHAnsi"/>
          <w:sz w:val="24"/>
          <w:szCs w:val="24"/>
        </w:rPr>
        <w:t>season</w:t>
      </w:r>
      <w:r w:rsidR="009649BA">
        <w:rPr>
          <w:rFonts w:cstheme="minorHAnsi"/>
          <w:sz w:val="24"/>
          <w:szCs w:val="24"/>
        </w:rPr>
        <w:t xml:space="preserve"> as they have been constantly requested by guests and owners</w:t>
      </w:r>
      <w:r w:rsidRPr="00964915">
        <w:rPr>
          <w:rFonts w:cstheme="minorHAnsi"/>
          <w:sz w:val="24"/>
          <w:szCs w:val="24"/>
        </w:rPr>
        <w:t>.</w:t>
      </w:r>
    </w:p>
    <w:p w:rsidR="004267B5" w:rsidRPr="00964915" w:rsidRDefault="004267B5" w:rsidP="00964915">
      <w:pPr>
        <w:jc w:val="both"/>
        <w:rPr>
          <w:rFonts w:cstheme="minorHAnsi"/>
          <w:sz w:val="24"/>
          <w:szCs w:val="24"/>
        </w:rPr>
      </w:pPr>
      <w:r w:rsidRPr="00964915">
        <w:rPr>
          <w:rFonts w:cstheme="minorHAnsi"/>
          <w:sz w:val="24"/>
          <w:szCs w:val="24"/>
        </w:rPr>
        <w:t xml:space="preserve">SH </w:t>
      </w:r>
      <w:r w:rsidR="009159A8" w:rsidRPr="00964915">
        <w:rPr>
          <w:rFonts w:cstheme="minorHAnsi"/>
          <w:sz w:val="24"/>
          <w:szCs w:val="24"/>
        </w:rPr>
        <w:t xml:space="preserve">asked if the new pool </w:t>
      </w:r>
      <w:r w:rsidRPr="00964915">
        <w:rPr>
          <w:rFonts w:cstheme="minorHAnsi"/>
          <w:sz w:val="24"/>
          <w:szCs w:val="24"/>
        </w:rPr>
        <w:t xml:space="preserve">heater </w:t>
      </w:r>
      <w:r w:rsidR="009159A8" w:rsidRPr="00964915">
        <w:rPr>
          <w:rFonts w:cstheme="minorHAnsi"/>
          <w:sz w:val="24"/>
          <w:szCs w:val="24"/>
        </w:rPr>
        <w:t xml:space="preserve">was included </w:t>
      </w:r>
      <w:r w:rsidRPr="00964915">
        <w:rPr>
          <w:rFonts w:cstheme="minorHAnsi"/>
          <w:sz w:val="24"/>
          <w:szCs w:val="24"/>
        </w:rPr>
        <w:t xml:space="preserve">in </w:t>
      </w:r>
      <w:r w:rsidR="009159A8" w:rsidRPr="00964915">
        <w:rPr>
          <w:rFonts w:cstheme="minorHAnsi"/>
          <w:sz w:val="24"/>
          <w:szCs w:val="24"/>
        </w:rPr>
        <w:t xml:space="preserve">the </w:t>
      </w:r>
      <w:r w:rsidRPr="00964915">
        <w:rPr>
          <w:rFonts w:cstheme="minorHAnsi"/>
          <w:sz w:val="24"/>
          <w:szCs w:val="24"/>
        </w:rPr>
        <w:t>budget? PB</w:t>
      </w:r>
      <w:r w:rsidR="009159A8" w:rsidRPr="00964915">
        <w:rPr>
          <w:rFonts w:cstheme="minorHAnsi"/>
          <w:sz w:val="24"/>
          <w:szCs w:val="24"/>
        </w:rPr>
        <w:t xml:space="preserve"> stated that we will only be</w:t>
      </w:r>
      <w:r w:rsidRPr="00964915">
        <w:rPr>
          <w:rFonts w:cstheme="minorHAnsi"/>
          <w:sz w:val="24"/>
          <w:szCs w:val="24"/>
        </w:rPr>
        <w:t xml:space="preserve"> using </w:t>
      </w:r>
      <w:r w:rsidR="009159A8" w:rsidRPr="00964915">
        <w:rPr>
          <w:rFonts w:cstheme="minorHAnsi"/>
          <w:sz w:val="24"/>
          <w:szCs w:val="24"/>
        </w:rPr>
        <w:t>the heater approximately</w:t>
      </w:r>
      <w:r w:rsidRPr="00964915">
        <w:rPr>
          <w:rFonts w:cstheme="minorHAnsi"/>
          <w:sz w:val="24"/>
          <w:szCs w:val="24"/>
        </w:rPr>
        <w:t xml:space="preserve"> 2 months</w:t>
      </w:r>
      <w:r w:rsidR="009159A8" w:rsidRPr="00964915">
        <w:rPr>
          <w:rFonts w:cstheme="minorHAnsi"/>
          <w:sz w:val="24"/>
          <w:szCs w:val="24"/>
        </w:rPr>
        <w:t xml:space="preserve"> of the year</w:t>
      </w:r>
      <w:r w:rsidRPr="00964915">
        <w:rPr>
          <w:rFonts w:cstheme="minorHAnsi"/>
          <w:sz w:val="24"/>
          <w:szCs w:val="24"/>
        </w:rPr>
        <w:t xml:space="preserve">.  </w:t>
      </w:r>
      <w:r w:rsidR="009159A8" w:rsidRPr="00964915">
        <w:rPr>
          <w:rFonts w:cstheme="minorHAnsi"/>
          <w:sz w:val="24"/>
          <w:szCs w:val="24"/>
        </w:rPr>
        <w:t>SH asked w</w:t>
      </w:r>
      <w:r w:rsidRPr="00964915">
        <w:rPr>
          <w:rFonts w:cstheme="minorHAnsi"/>
          <w:sz w:val="24"/>
          <w:szCs w:val="24"/>
        </w:rPr>
        <w:t xml:space="preserve">hat </w:t>
      </w:r>
      <w:r w:rsidR="009159A8" w:rsidRPr="00964915">
        <w:rPr>
          <w:rFonts w:cstheme="minorHAnsi"/>
          <w:sz w:val="24"/>
          <w:szCs w:val="24"/>
        </w:rPr>
        <w:t xml:space="preserve">he thinks the </w:t>
      </w:r>
      <w:r w:rsidRPr="00964915">
        <w:rPr>
          <w:rFonts w:cstheme="minorHAnsi"/>
          <w:sz w:val="24"/>
          <w:szCs w:val="24"/>
        </w:rPr>
        <w:t xml:space="preserve">annual heating costs will be?  PB will </w:t>
      </w:r>
      <w:r w:rsidR="009159A8" w:rsidRPr="00964915">
        <w:rPr>
          <w:rFonts w:cstheme="minorHAnsi"/>
          <w:sz w:val="24"/>
          <w:szCs w:val="24"/>
        </w:rPr>
        <w:t xml:space="preserve">do an </w:t>
      </w:r>
      <w:r w:rsidR="00185CF4" w:rsidRPr="00964915">
        <w:rPr>
          <w:rFonts w:cstheme="minorHAnsi"/>
          <w:sz w:val="24"/>
          <w:szCs w:val="24"/>
        </w:rPr>
        <w:t>analysis</w:t>
      </w:r>
      <w:r w:rsidR="009159A8" w:rsidRPr="00964915">
        <w:rPr>
          <w:rFonts w:cstheme="minorHAnsi"/>
          <w:sz w:val="24"/>
          <w:szCs w:val="24"/>
        </w:rPr>
        <w:t xml:space="preserve"> as we have </w:t>
      </w:r>
      <w:r w:rsidRPr="00964915">
        <w:rPr>
          <w:rFonts w:cstheme="minorHAnsi"/>
          <w:sz w:val="24"/>
          <w:szCs w:val="24"/>
        </w:rPr>
        <w:t>not done a trial period</w:t>
      </w:r>
      <w:r w:rsidR="009159A8" w:rsidRPr="00964915">
        <w:rPr>
          <w:rFonts w:cstheme="minorHAnsi"/>
          <w:sz w:val="24"/>
          <w:szCs w:val="24"/>
        </w:rPr>
        <w:t xml:space="preserve"> yet</w:t>
      </w:r>
      <w:r w:rsidRPr="00964915">
        <w:rPr>
          <w:rFonts w:cstheme="minorHAnsi"/>
          <w:sz w:val="24"/>
          <w:szCs w:val="24"/>
        </w:rPr>
        <w:t>.</w:t>
      </w:r>
    </w:p>
    <w:p w:rsidR="004267B5" w:rsidRPr="00964915" w:rsidRDefault="004267B5" w:rsidP="00964915">
      <w:pPr>
        <w:jc w:val="both"/>
        <w:rPr>
          <w:rFonts w:cstheme="minorHAnsi"/>
          <w:sz w:val="24"/>
          <w:szCs w:val="24"/>
        </w:rPr>
      </w:pPr>
      <w:r w:rsidRPr="00964915">
        <w:rPr>
          <w:rFonts w:cstheme="minorHAnsi"/>
          <w:sz w:val="24"/>
          <w:szCs w:val="24"/>
        </w:rPr>
        <w:t>H</w:t>
      </w:r>
      <w:r w:rsidR="009159A8" w:rsidRPr="00964915">
        <w:rPr>
          <w:rFonts w:cstheme="minorHAnsi"/>
          <w:sz w:val="24"/>
          <w:szCs w:val="24"/>
        </w:rPr>
        <w:t xml:space="preserve">arry </w:t>
      </w:r>
      <w:r w:rsidRPr="00964915">
        <w:rPr>
          <w:rFonts w:cstheme="minorHAnsi"/>
          <w:sz w:val="24"/>
          <w:szCs w:val="24"/>
        </w:rPr>
        <w:t>V</w:t>
      </w:r>
      <w:r w:rsidR="009159A8" w:rsidRPr="00964915">
        <w:rPr>
          <w:rFonts w:cstheme="minorHAnsi"/>
          <w:sz w:val="24"/>
          <w:szCs w:val="24"/>
        </w:rPr>
        <w:t>lachos (HV) asked if there</w:t>
      </w:r>
      <w:r w:rsidRPr="00964915">
        <w:rPr>
          <w:rFonts w:cstheme="minorHAnsi"/>
          <w:sz w:val="24"/>
          <w:szCs w:val="24"/>
        </w:rPr>
        <w:t xml:space="preserve"> are </w:t>
      </w:r>
      <w:r w:rsidR="009159A8" w:rsidRPr="00964915">
        <w:rPr>
          <w:rFonts w:cstheme="minorHAnsi"/>
          <w:sz w:val="24"/>
          <w:szCs w:val="24"/>
        </w:rPr>
        <w:t xml:space="preserve">any </w:t>
      </w:r>
      <w:r w:rsidRPr="00964915">
        <w:rPr>
          <w:rFonts w:cstheme="minorHAnsi"/>
          <w:sz w:val="24"/>
          <w:szCs w:val="24"/>
        </w:rPr>
        <w:t xml:space="preserve">shared items </w:t>
      </w:r>
      <w:r w:rsidR="009159A8" w:rsidRPr="00964915">
        <w:rPr>
          <w:rFonts w:cstheme="minorHAnsi"/>
          <w:sz w:val="24"/>
          <w:szCs w:val="24"/>
        </w:rPr>
        <w:t>with the Palms</w:t>
      </w:r>
      <w:r w:rsidRPr="00964915">
        <w:rPr>
          <w:rFonts w:cstheme="minorHAnsi"/>
          <w:sz w:val="24"/>
          <w:szCs w:val="24"/>
        </w:rPr>
        <w:t xml:space="preserve"> in th</w:t>
      </w:r>
      <w:r w:rsidR="009159A8" w:rsidRPr="00964915">
        <w:rPr>
          <w:rFonts w:cstheme="minorHAnsi"/>
          <w:sz w:val="24"/>
          <w:szCs w:val="24"/>
        </w:rPr>
        <w:t>e</w:t>
      </w:r>
      <w:r w:rsidRPr="00964915">
        <w:rPr>
          <w:rFonts w:cstheme="minorHAnsi"/>
          <w:sz w:val="24"/>
          <w:szCs w:val="24"/>
        </w:rPr>
        <w:t xml:space="preserve"> </w:t>
      </w:r>
      <w:r w:rsidR="009159A8" w:rsidRPr="00964915">
        <w:rPr>
          <w:rFonts w:cstheme="minorHAnsi"/>
          <w:sz w:val="24"/>
          <w:szCs w:val="24"/>
        </w:rPr>
        <w:t>S</w:t>
      </w:r>
      <w:r w:rsidRPr="00964915">
        <w:rPr>
          <w:rFonts w:cstheme="minorHAnsi"/>
          <w:sz w:val="24"/>
          <w:szCs w:val="24"/>
        </w:rPr>
        <w:t xml:space="preserve">trata </w:t>
      </w:r>
      <w:r w:rsidR="009159A8" w:rsidRPr="00964915">
        <w:rPr>
          <w:rFonts w:cstheme="minorHAnsi"/>
          <w:sz w:val="24"/>
          <w:szCs w:val="24"/>
        </w:rPr>
        <w:t>B</w:t>
      </w:r>
      <w:r w:rsidRPr="00964915">
        <w:rPr>
          <w:rFonts w:cstheme="minorHAnsi"/>
          <w:sz w:val="24"/>
          <w:szCs w:val="24"/>
        </w:rPr>
        <w:t>udget</w:t>
      </w:r>
      <w:r w:rsidR="009159A8" w:rsidRPr="00964915">
        <w:rPr>
          <w:rFonts w:cstheme="minorHAnsi"/>
          <w:sz w:val="24"/>
          <w:szCs w:val="24"/>
        </w:rPr>
        <w:t xml:space="preserve"> to which </w:t>
      </w:r>
      <w:r w:rsidRPr="00964915">
        <w:rPr>
          <w:rFonts w:cstheme="minorHAnsi"/>
          <w:sz w:val="24"/>
          <w:szCs w:val="24"/>
        </w:rPr>
        <w:t xml:space="preserve">PB </w:t>
      </w:r>
      <w:r w:rsidR="009159A8" w:rsidRPr="00964915">
        <w:rPr>
          <w:rFonts w:cstheme="minorHAnsi"/>
          <w:sz w:val="24"/>
          <w:szCs w:val="24"/>
        </w:rPr>
        <w:t xml:space="preserve">replied that </w:t>
      </w:r>
      <w:r w:rsidRPr="00964915">
        <w:rPr>
          <w:rFonts w:cstheme="minorHAnsi"/>
          <w:sz w:val="24"/>
          <w:szCs w:val="24"/>
        </w:rPr>
        <w:t xml:space="preserve">there are not.  </w:t>
      </w:r>
      <w:r w:rsidR="009159A8" w:rsidRPr="00964915">
        <w:rPr>
          <w:rFonts w:cstheme="minorHAnsi"/>
          <w:sz w:val="24"/>
          <w:szCs w:val="24"/>
        </w:rPr>
        <w:t>However, w</w:t>
      </w:r>
      <w:r w:rsidRPr="00964915">
        <w:rPr>
          <w:rFonts w:cstheme="minorHAnsi"/>
          <w:sz w:val="24"/>
          <w:szCs w:val="24"/>
        </w:rPr>
        <w:t>e did buy a wood chipper with them</w:t>
      </w:r>
      <w:r w:rsidR="005560DA" w:rsidRPr="00964915">
        <w:rPr>
          <w:rFonts w:cstheme="minorHAnsi"/>
          <w:sz w:val="24"/>
          <w:szCs w:val="24"/>
        </w:rPr>
        <w:t xml:space="preserve"> and we will be making a nursery and making our own mulch</w:t>
      </w:r>
      <w:r w:rsidR="00185CF4" w:rsidRPr="00964915">
        <w:rPr>
          <w:rFonts w:cstheme="minorHAnsi"/>
          <w:sz w:val="24"/>
          <w:szCs w:val="24"/>
        </w:rPr>
        <w:t xml:space="preserve"> which will reduce this expense greatly</w:t>
      </w:r>
      <w:r w:rsidR="005560DA" w:rsidRPr="00964915">
        <w:rPr>
          <w:rFonts w:cstheme="minorHAnsi"/>
          <w:sz w:val="24"/>
          <w:szCs w:val="24"/>
        </w:rPr>
        <w:t>.</w:t>
      </w:r>
    </w:p>
    <w:p w:rsidR="005560DA" w:rsidRDefault="005560DA" w:rsidP="00964915">
      <w:pPr>
        <w:jc w:val="both"/>
        <w:rPr>
          <w:rFonts w:cstheme="minorHAnsi"/>
          <w:sz w:val="24"/>
          <w:szCs w:val="24"/>
        </w:rPr>
      </w:pPr>
      <w:r w:rsidRPr="00964915">
        <w:rPr>
          <w:rFonts w:cstheme="minorHAnsi"/>
          <w:sz w:val="24"/>
          <w:szCs w:val="24"/>
        </w:rPr>
        <w:t xml:space="preserve">PM </w:t>
      </w:r>
      <w:r w:rsidR="009159A8" w:rsidRPr="00964915">
        <w:rPr>
          <w:rFonts w:cstheme="minorHAnsi"/>
          <w:sz w:val="24"/>
          <w:szCs w:val="24"/>
        </w:rPr>
        <w:t xml:space="preserve">asked if we had considered </w:t>
      </w:r>
      <w:r w:rsidRPr="00964915">
        <w:rPr>
          <w:rFonts w:cstheme="minorHAnsi"/>
          <w:sz w:val="24"/>
          <w:szCs w:val="24"/>
        </w:rPr>
        <w:t xml:space="preserve">solar panels </w:t>
      </w:r>
      <w:r w:rsidR="009159A8" w:rsidRPr="00964915">
        <w:rPr>
          <w:rFonts w:cstheme="minorHAnsi"/>
          <w:sz w:val="24"/>
          <w:szCs w:val="24"/>
        </w:rPr>
        <w:t>for the p</w:t>
      </w:r>
      <w:r w:rsidRPr="00964915">
        <w:rPr>
          <w:rFonts w:cstheme="minorHAnsi"/>
          <w:sz w:val="24"/>
          <w:szCs w:val="24"/>
        </w:rPr>
        <w:t xml:space="preserve">ool.  PB </w:t>
      </w:r>
      <w:r w:rsidR="009159A8" w:rsidRPr="00964915">
        <w:rPr>
          <w:rFonts w:cstheme="minorHAnsi"/>
          <w:sz w:val="24"/>
          <w:szCs w:val="24"/>
        </w:rPr>
        <w:t>stated that solar panels need an area of</w:t>
      </w:r>
      <w:r w:rsidR="00185CF4" w:rsidRPr="00964915">
        <w:rPr>
          <w:rFonts w:cstheme="minorHAnsi"/>
          <w:sz w:val="24"/>
          <w:szCs w:val="24"/>
        </w:rPr>
        <w:t xml:space="preserve"> approximately</w:t>
      </w:r>
      <w:r w:rsidR="009159A8" w:rsidRPr="00964915">
        <w:rPr>
          <w:rFonts w:cstheme="minorHAnsi"/>
          <w:sz w:val="24"/>
          <w:szCs w:val="24"/>
        </w:rPr>
        <w:t xml:space="preserve"> </w:t>
      </w:r>
      <w:r w:rsidRPr="00964915">
        <w:rPr>
          <w:rFonts w:cstheme="minorHAnsi"/>
          <w:sz w:val="24"/>
          <w:szCs w:val="24"/>
        </w:rPr>
        <w:t xml:space="preserve">1500 </w:t>
      </w:r>
      <w:r w:rsidR="006C6205" w:rsidRPr="00964915">
        <w:rPr>
          <w:rFonts w:cstheme="minorHAnsi"/>
          <w:sz w:val="24"/>
          <w:szCs w:val="24"/>
        </w:rPr>
        <w:t>sq.</w:t>
      </w:r>
      <w:r w:rsidRPr="00964915">
        <w:rPr>
          <w:rFonts w:cstheme="minorHAnsi"/>
          <w:sz w:val="24"/>
          <w:szCs w:val="24"/>
        </w:rPr>
        <w:t xml:space="preserve"> </w:t>
      </w:r>
      <w:r w:rsidR="006C6205" w:rsidRPr="00964915">
        <w:rPr>
          <w:rFonts w:cstheme="minorHAnsi"/>
          <w:sz w:val="24"/>
          <w:szCs w:val="24"/>
        </w:rPr>
        <w:t>ft.</w:t>
      </w:r>
      <w:r w:rsidR="00185CF4" w:rsidRPr="00964915">
        <w:rPr>
          <w:rFonts w:cstheme="minorHAnsi"/>
          <w:sz w:val="24"/>
          <w:szCs w:val="24"/>
        </w:rPr>
        <w:t xml:space="preserve"> and </w:t>
      </w:r>
      <w:proofErr w:type="gramStart"/>
      <w:r w:rsidR="00185CF4" w:rsidRPr="00964915">
        <w:rPr>
          <w:rFonts w:cstheme="minorHAnsi"/>
          <w:sz w:val="24"/>
          <w:szCs w:val="24"/>
        </w:rPr>
        <w:t>that</w:t>
      </w:r>
      <w:proofErr w:type="gramEnd"/>
      <w:r w:rsidR="00185CF4" w:rsidRPr="00964915">
        <w:rPr>
          <w:rFonts w:cstheme="minorHAnsi"/>
          <w:sz w:val="24"/>
          <w:szCs w:val="24"/>
        </w:rPr>
        <w:t xml:space="preserve"> we </w:t>
      </w:r>
      <w:r w:rsidRPr="00964915">
        <w:rPr>
          <w:rFonts w:cstheme="minorHAnsi"/>
          <w:sz w:val="24"/>
          <w:szCs w:val="24"/>
        </w:rPr>
        <w:t>did look in to it, but</w:t>
      </w:r>
      <w:r w:rsidR="00185CF4" w:rsidRPr="00964915">
        <w:rPr>
          <w:rFonts w:cstheme="minorHAnsi"/>
          <w:sz w:val="24"/>
          <w:szCs w:val="24"/>
        </w:rPr>
        <w:t xml:space="preserve"> we just don’t have the space unfortunately.</w:t>
      </w:r>
    </w:p>
    <w:p w:rsidR="00964915" w:rsidRPr="00964915" w:rsidRDefault="00964915" w:rsidP="00964915">
      <w:pPr>
        <w:jc w:val="both"/>
        <w:rPr>
          <w:rFonts w:cstheme="minorHAnsi"/>
          <w:sz w:val="24"/>
          <w:szCs w:val="24"/>
        </w:rPr>
      </w:pPr>
    </w:p>
    <w:p w:rsidR="005560DA" w:rsidRPr="00964915" w:rsidRDefault="00185CF4" w:rsidP="00964915">
      <w:pPr>
        <w:jc w:val="both"/>
        <w:rPr>
          <w:rFonts w:cstheme="minorHAnsi"/>
          <w:b/>
          <w:sz w:val="24"/>
          <w:szCs w:val="24"/>
          <w:u w:val="single"/>
        </w:rPr>
      </w:pPr>
      <w:r w:rsidRPr="00964915">
        <w:rPr>
          <w:rFonts w:cstheme="minorHAnsi"/>
          <w:b/>
          <w:sz w:val="24"/>
          <w:szCs w:val="24"/>
          <w:u w:val="single"/>
        </w:rPr>
        <w:t xml:space="preserve">5 Year </w:t>
      </w:r>
      <w:r w:rsidR="005560DA" w:rsidRPr="00964915">
        <w:rPr>
          <w:rFonts w:cstheme="minorHAnsi"/>
          <w:b/>
          <w:sz w:val="24"/>
          <w:szCs w:val="24"/>
          <w:u w:val="single"/>
        </w:rPr>
        <w:t>CAPEX</w:t>
      </w:r>
      <w:r w:rsidRPr="00964915">
        <w:rPr>
          <w:rFonts w:cstheme="minorHAnsi"/>
          <w:b/>
          <w:sz w:val="24"/>
          <w:szCs w:val="24"/>
          <w:u w:val="single"/>
        </w:rPr>
        <w:t xml:space="preserve"> Projection:</w:t>
      </w:r>
      <w:r w:rsidR="005560DA" w:rsidRPr="00964915">
        <w:rPr>
          <w:rFonts w:cstheme="minorHAnsi"/>
          <w:b/>
          <w:sz w:val="24"/>
          <w:szCs w:val="24"/>
          <w:u w:val="single"/>
        </w:rPr>
        <w:t xml:space="preserve"> </w:t>
      </w:r>
    </w:p>
    <w:p w:rsidR="005560DA" w:rsidRPr="00964915" w:rsidRDefault="00075AD3" w:rsidP="00964915">
      <w:pPr>
        <w:jc w:val="both"/>
        <w:rPr>
          <w:rFonts w:cstheme="minorHAnsi"/>
          <w:sz w:val="24"/>
          <w:szCs w:val="24"/>
        </w:rPr>
      </w:pPr>
      <w:r w:rsidRPr="00964915">
        <w:rPr>
          <w:rFonts w:cstheme="minorHAnsi"/>
          <w:sz w:val="24"/>
          <w:szCs w:val="24"/>
        </w:rPr>
        <w:t xml:space="preserve">PB explained the </w:t>
      </w:r>
      <w:r w:rsidR="005560DA" w:rsidRPr="00964915">
        <w:rPr>
          <w:rFonts w:cstheme="minorHAnsi"/>
          <w:sz w:val="24"/>
          <w:szCs w:val="24"/>
        </w:rPr>
        <w:t xml:space="preserve">Five </w:t>
      </w:r>
      <w:r w:rsidRPr="00964915">
        <w:rPr>
          <w:rFonts w:cstheme="minorHAnsi"/>
          <w:sz w:val="24"/>
          <w:szCs w:val="24"/>
        </w:rPr>
        <w:t>Y</w:t>
      </w:r>
      <w:r w:rsidR="005560DA" w:rsidRPr="00964915">
        <w:rPr>
          <w:rFonts w:cstheme="minorHAnsi"/>
          <w:sz w:val="24"/>
          <w:szCs w:val="24"/>
        </w:rPr>
        <w:t>ear projection</w:t>
      </w:r>
      <w:r w:rsidRPr="00964915">
        <w:rPr>
          <w:rFonts w:cstheme="minorHAnsi"/>
          <w:sz w:val="24"/>
          <w:szCs w:val="24"/>
        </w:rPr>
        <w:t>s.</w:t>
      </w:r>
    </w:p>
    <w:p w:rsidR="005560DA" w:rsidRPr="00964915" w:rsidRDefault="00075AD3" w:rsidP="00964915">
      <w:pPr>
        <w:jc w:val="both"/>
        <w:rPr>
          <w:rFonts w:cstheme="minorHAnsi"/>
          <w:sz w:val="24"/>
          <w:szCs w:val="24"/>
        </w:rPr>
      </w:pPr>
      <w:r w:rsidRPr="00964915">
        <w:rPr>
          <w:rFonts w:cstheme="minorHAnsi"/>
          <w:sz w:val="24"/>
          <w:szCs w:val="24"/>
        </w:rPr>
        <w:t xml:space="preserve">PB stated that they asked </w:t>
      </w:r>
      <w:r w:rsidR="005560DA" w:rsidRPr="00964915">
        <w:rPr>
          <w:rFonts w:cstheme="minorHAnsi"/>
          <w:sz w:val="24"/>
          <w:szCs w:val="24"/>
        </w:rPr>
        <w:t xml:space="preserve">BCQS </w:t>
      </w:r>
      <w:r w:rsidRPr="00964915">
        <w:rPr>
          <w:rFonts w:cstheme="minorHAnsi"/>
          <w:sz w:val="24"/>
          <w:szCs w:val="24"/>
        </w:rPr>
        <w:t xml:space="preserve">(Quantity Surveyors) </w:t>
      </w:r>
      <w:r w:rsidR="009649BA">
        <w:rPr>
          <w:rFonts w:cstheme="minorHAnsi"/>
          <w:sz w:val="24"/>
          <w:szCs w:val="24"/>
        </w:rPr>
        <w:t xml:space="preserve">to </w:t>
      </w:r>
      <w:r w:rsidR="005560DA" w:rsidRPr="00964915">
        <w:rPr>
          <w:rFonts w:cstheme="minorHAnsi"/>
          <w:sz w:val="24"/>
          <w:szCs w:val="24"/>
        </w:rPr>
        <w:t xml:space="preserve">come and advise what </w:t>
      </w:r>
      <w:r w:rsidRPr="00964915">
        <w:rPr>
          <w:rFonts w:cstheme="minorHAnsi"/>
          <w:sz w:val="24"/>
          <w:szCs w:val="24"/>
        </w:rPr>
        <w:t xml:space="preserve">Capital </w:t>
      </w:r>
      <w:r w:rsidR="005560DA" w:rsidRPr="00964915">
        <w:rPr>
          <w:rFonts w:cstheme="minorHAnsi"/>
          <w:sz w:val="24"/>
          <w:szCs w:val="24"/>
        </w:rPr>
        <w:t>works will need to be done with</w:t>
      </w:r>
      <w:r w:rsidRPr="00964915">
        <w:rPr>
          <w:rFonts w:cstheme="minorHAnsi"/>
          <w:sz w:val="24"/>
          <w:szCs w:val="24"/>
        </w:rPr>
        <w:t>in a 10 year projection.</w:t>
      </w:r>
    </w:p>
    <w:p w:rsidR="005560DA" w:rsidRPr="00964915" w:rsidRDefault="00075AD3" w:rsidP="00964915">
      <w:pPr>
        <w:jc w:val="both"/>
        <w:rPr>
          <w:rFonts w:cstheme="minorHAnsi"/>
          <w:sz w:val="24"/>
          <w:szCs w:val="24"/>
        </w:rPr>
      </w:pPr>
      <w:r w:rsidRPr="00964915">
        <w:rPr>
          <w:rFonts w:cstheme="minorHAnsi"/>
          <w:sz w:val="24"/>
          <w:szCs w:val="24"/>
        </w:rPr>
        <w:t xml:space="preserve">PB stated that the government has assessed a </w:t>
      </w:r>
      <w:r w:rsidR="005560DA" w:rsidRPr="00964915">
        <w:rPr>
          <w:rFonts w:cstheme="minorHAnsi"/>
          <w:sz w:val="24"/>
          <w:szCs w:val="24"/>
        </w:rPr>
        <w:t xml:space="preserve">Customs </w:t>
      </w:r>
      <w:r w:rsidRPr="00964915">
        <w:rPr>
          <w:rFonts w:cstheme="minorHAnsi"/>
          <w:sz w:val="24"/>
          <w:szCs w:val="24"/>
        </w:rPr>
        <w:t>P</w:t>
      </w:r>
      <w:r w:rsidR="005560DA" w:rsidRPr="00964915">
        <w:rPr>
          <w:rFonts w:cstheme="minorHAnsi"/>
          <w:sz w:val="24"/>
          <w:szCs w:val="24"/>
        </w:rPr>
        <w:t xml:space="preserve">rocessing </w:t>
      </w:r>
      <w:r w:rsidRPr="00964915">
        <w:rPr>
          <w:rFonts w:cstheme="minorHAnsi"/>
          <w:sz w:val="24"/>
          <w:szCs w:val="24"/>
        </w:rPr>
        <w:t>F</w:t>
      </w:r>
      <w:r w:rsidR="005560DA" w:rsidRPr="00964915">
        <w:rPr>
          <w:rFonts w:cstheme="minorHAnsi"/>
          <w:sz w:val="24"/>
          <w:szCs w:val="24"/>
        </w:rPr>
        <w:t xml:space="preserve">ee </w:t>
      </w:r>
      <w:r w:rsidRPr="00964915">
        <w:rPr>
          <w:rFonts w:cstheme="minorHAnsi"/>
          <w:sz w:val="24"/>
          <w:szCs w:val="24"/>
        </w:rPr>
        <w:t xml:space="preserve">which is now </w:t>
      </w:r>
      <w:r w:rsidR="005560DA" w:rsidRPr="00964915">
        <w:rPr>
          <w:rFonts w:cstheme="minorHAnsi"/>
          <w:sz w:val="24"/>
          <w:szCs w:val="24"/>
        </w:rPr>
        <w:t>up to 6%.</w:t>
      </w:r>
      <w:r w:rsidRPr="00964915">
        <w:rPr>
          <w:rFonts w:cstheme="minorHAnsi"/>
          <w:sz w:val="24"/>
          <w:szCs w:val="24"/>
        </w:rPr>
        <w:t xml:space="preserve">  This is in addition to the regular duty charge on items.  We even have to pay this fee on duty free items.</w:t>
      </w:r>
    </w:p>
    <w:p w:rsidR="007727DA" w:rsidRPr="00964915" w:rsidRDefault="00075AD3" w:rsidP="00964915">
      <w:pPr>
        <w:jc w:val="both"/>
        <w:rPr>
          <w:rFonts w:cstheme="minorHAnsi"/>
          <w:sz w:val="24"/>
          <w:szCs w:val="24"/>
        </w:rPr>
      </w:pPr>
      <w:r w:rsidRPr="00964915">
        <w:rPr>
          <w:rFonts w:cstheme="minorHAnsi"/>
          <w:sz w:val="24"/>
          <w:szCs w:val="24"/>
        </w:rPr>
        <w:lastRenderedPageBreak/>
        <w:t>The renovation of the Hospitality Lounge showers was</w:t>
      </w:r>
      <w:r w:rsidR="007727DA" w:rsidRPr="00964915">
        <w:rPr>
          <w:rFonts w:cstheme="minorHAnsi"/>
          <w:sz w:val="24"/>
          <w:szCs w:val="24"/>
        </w:rPr>
        <w:t xml:space="preserve"> co-shared with </w:t>
      </w:r>
      <w:r w:rsidR="00A61199" w:rsidRPr="00964915">
        <w:rPr>
          <w:rFonts w:cstheme="minorHAnsi"/>
          <w:sz w:val="24"/>
          <w:szCs w:val="24"/>
        </w:rPr>
        <w:t>the M</w:t>
      </w:r>
      <w:r w:rsidRPr="00964915">
        <w:rPr>
          <w:rFonts w:cstheme="minorHAnsi"/>
          <w:sz w:val="24"/>
          <w:szCs w:val="24"/>
        </w:rPr>
        <w:t xml:space="preserve">anagement </w:t>
      </w:r>
      <w:r w:rsidR="00A61199" w:rsidRPr="00964915">
        <w:rPr>
          <w:rFonts w:cstheme="minorHAnsi"/>
          <w:sz w:val="24"/>
          <w:szCs w:val="24"/>
        </w:rPr>
        <w:t>C</w:t>
      </w:r>
      <w:r w:rsidRPr="00964915">
        <w:rPr>
          <w:rFonts w:cstheme="minorHAnsi"/>
          <w:sz w:val="24"/>
          <w:szCs w:val="24"/>
        </w:rPr>
        <w:t>ompany</w:t>
      </w:r>
      <w:r w:rsidR="007727DA" w:rsidRPr="00964915">
        <w:rPr>
          <w:rFonts w:cstheme="minorHAnsi"/>
          <w:sz w:val="24"/>
          <w:szCs w:val="24"/>
        </w:rPr>
        <w:t xml:space="preserve">. </w:t>
      </w:r>
      <w:r w:rsidR="009649BA">
        <w:rPr>
          <w:rFonts w:cstheme="minorHAnsi"/>
          <w:sz w:val="24"/>
          <w:szCs w:val="24"/>
        </w:rPr>
        <w:t>Also, w</w:t>
      </w:r>
      <w:r w:rsidRPr="00964915">
        <w:rPr>
          <w:rFonts w:cstheme="minorHAnsi"/>
          <w:sz w:val="24"/>
          <w:szCs w:val="24"/>
        </w:rPr>
        <w:t xml:space="preserve">hen PB first came to the resort, there was not an ice machine on the property so the Management Company purchased the first one.  After 7 years, it failed and could not be repaired and was recently replaced.  This expense was </w:t>
      </w:r>
      <w:r w:rsidR="007727DA" w:rsidRPr="00964915">
        <w:rPr>
          <w:rFonts w:cstheme="minorHAnsi"/>
          <w:sz w:val="24"/>
          <w:szCs w:val="24"/>
        </w:rPr>
        <w:t xml:space="preserve">split </w:t>
      </w:r>
      <w:r w:rsidRPr="00964915">
        <w:rPr>
          <w:rFonts w:cstheme="minorHAnsi"/>
          <w:sz w:val="24"/>
          <w:szCs w:val="24"/>
        </w:rPr>
        <w:t xml:space="preserve">with the management company on </w:t>
      </w:r>
      <w:r w:rsidR="007727DA" w:rsidRPr="00964915">
        <w:rPr>
          <w:rFonts w:cstheme="minorHAnsi"/>
          <w:sz w:val="24"/>
          <w:szCs w:val="24"/>
        </w:rPr>
        <w:t>50/50</w:t>
      </w:r>
      <w:r w:rsidRPr="00964915">
        <w:rPr>
          <w:rFonts w:cstheme="minorHAnsi"/>
          <w:sz w:val="24"/>
          <w:szCs w:val="24"/>
        </w:rPr>
        <w:t xml:space="preserve"> basis</w:t>
      </w:r>
      <w:r w:rsidR="007727DA" w:rsidRPr="00964915">
        <w:rPr>
          <w:rFonts w:cstheme="minorHAnsi"/>
          <w:sz w:val="24"/>
          <w:szCs w:val="24"/>
        </w:rPr>
        <w:t>.</w:t>
      </w:r>
    </w:p>
    <w:p w:rsidR="007727DA" w:rsidRPr="00964915" w:rsidRDefault="007727DA" w:rsidP="00964915">
      <w:pPr>
        <w:jc w:val="both"/>
        <w:rPr>
          <w:rFonts w:cstheme="minorHAnsi"/>
          <w:sz w:val="24"/>
          <w:szCs w:val="24"/>
        </w:rPr>
      </w:pPr>
      <w:r w:rsidRPr="00964915">
        <w:rPr>
          <w:rFonts w:cstheme="minorHAnsi"/>
          <w:sz w:val="24"/>
          <w:szCs w:val="24"/>
        </w:rPr>
        <w:t>MB distributed</w:t>
      </w:r>
      <w:r w:rsidR="00003CDA">
        <w:rPr>
          <w:rFonts w:cstheme="minorHAnsi"/>
          <w:sz w:val="24"/>
          <w:szCs w:val="24"/>
        </w:rPr>
        <w:t xml:space="preserve"> a list with</w:t>
      </w:r>
      <w:r w:rsidRPr="00964915">
        <w:rPr>
          <w:rFonts w:cstheme="minorHAnsi"/>
          <w:sz w:val="24"/>
          <w:szCs w:val="24"/>
        </w:rPr>
        <w:t xml:space="preserve"> items done.</w:t>
      </w:r>
    </w:p>
    <w:p w:rsidR="007727DA" w:rsidRPr="00964915" w:rsidRDefault="008A553D" w:rsidP="00964915">
      <w:pPr>
        <w:jc w:val="both"/>
        <w:rPr>
          <w:rFonts w:cstheme="minorHAnsi"/>
          <w:sz w:val="24"/>
          <w:szCs w:val="24"/>
        </w:rPr>
      </w:pPr>
      <w:r w:rsidRPr="00964915">
        <w:rPr>
          <w:rFonts w:cstheme="minorHAnsi"/>
          <w:sz w:val="24"/>
          <w:szCs w:val="24"/>
        </w:rPr>
        <w:t xml:space="preserve">PB </w:t>
      </w:r>
      <w:r w:rsidR="00C75D56">
        <w:rPr>
          <w:rFonts w:cstheme="minorHAnsi"/>
          <w:sz w:val="24"/>
          <w:szCs w:val="24"/>
        </w:rPr>
        <w:t>updated the group on</w:t>
      </w:r>
      <w:r w:rsidRPr="00964915">
        <w:rPr>
          <w:rFonts w:cstheme="minorHAnsi"/>
          <w:sz w:val="24"/>
          <w:szCs w:val="24"/>
        </w:rPr>
        <w:t xml:space="preserve"> </w:t>
      </w:r>
      <w:r w:rsidR="007727DA" w:rsidRPr="00964915">
        <w:rPr>
          <w:rFonts w:cstheme="minorHAnsi"/>
          <w:sz w:val="24"/>
          <w:szCs w:val="24"/>
        </w:rPr>
        <w:t xml:space="preserve">Zero </w:t>
      </w:r>
      <w:r w:rsidRPr="00964915">
        <w:rPr>
          <w:rFonts w:cstheme="minorHAnsi"/>
          <w:sz w:val="24"/>
          <w:szCs w:val="24"/>
        </w:rPr>
        <w:t>T</w:t>
      </w:r>
      <w:r w:rsidR="007727DA" w:rsidRPr="00964915">
        <w:rPr>
          <w:rFonts w:cstheme="minorHAnsi"/>
          <w:sz w:val="24"/>
          <w:szCs w:val="24"/>
        </w:rPr>
        <w:t xml:space="preserve">olerance </w:t>
      </w:r>
      <w:r w:rsidRPr="00964915">
        <w:rPr>
          <w:rFonts w:cstheme="minorHAnsi"/>
          <w:sz w:val="24"/>
          <w:szCs w:val="24"/>
        </w:rPr>
        <w:t>C</w:t>
      </w:r>
      <w:r w:rsidR="007727DA" w:rsidRPr="00964915">
        <w:rPr>
          <w:rFonts w:cstheme="minorHAnsi"/>
          <w:sz w:val="24"/>
          <w:szCs w:val="24"/>
        </w:rPr>
        <w:t xml:space="preserve">ommittee </w:t>
      </w:r>
      <w:r w:rsidR="009649BA">
        <w:rPr>
          <w:rFonts w:cstheme="minorHAnsi"/>
          <w:sz w:val="24"/>
          <w:szCs w:val="24"/>
        </w:rPr>
        <w:t xml:space="preserve">has been </w:t>
      </w:r>
      <w:r w:rsidR="007727DA" w:rsidRPr="00964915">
        <w:rPr>
          <w:rFonts w:cstheme="minorHAnsi"/>
          <w:sz w:val="24"/>
          <w:szCs w:val="24"/>
        </w:rPr>
        <w:t xml:space="preserve">established by SH and Mark </w:t>
      </w:r>
      <w:proofErr w:type="spellStart"/>
      <w:r w:rsidR="007727DA" w:rsidRPr="00964915">
        <w:rPr>
          <w:rFonts w:cstheme="minorHAnsi"/>
          <w:sz w:val="24"/>
          <w:szCs w:val="24"/>
        </w:rPr>
        <w:t>Durliat</w:t>
      </w:r>
      <w:proofErr w:type="spellEnd"/>
      <w:r w:rsidR="009649BA">
        <w:rPr>
          <w:rFonts w:cstheme="minorHAnsi"/>
          <w:sz w:val="24"/>
          <w:szCs w:val="24"/>
        </w:rPr>
        <w:t xml:space="preserve"> (Developer of Grace Bay Club)</w:t>
      </w:r>
      <w:r w:rsidRPr="00964915">
        <w:rPr>
          <w:rFonts w:cstheme="minorHAnsi"/>
          <w:sz w:val="24"/>
          <w:szCs w:val="24"/>
        </w:rPr>
        <w:t xml:space="preserve"> and</w:t>
      </w:r>
      <w:r w:rsidR="00C75D56">
        <w:rPr>
          <w:rFonts w:cstheme="minorHAnsi"/>
          <w:sz w:val="24"/>
          <w:szCs w:val="24"/>
        </w:rPr>
        <w:t xml:space="preserve"> others</w:t>
      </w:r>
      <w:r w:rsidRPr="00964915">
        <w:rPr>
          <w:rFonts w:cstheme="minorHAnsi"/>
          <w:sz w:val="24"/>
          <w:szCs w:val="24"/>
        </w:rPr>
        <w:t xml:space="preserve"> supported wholeheartedly by the community</w:t>
      </w:r>
      <w:r w:rsidR="007727DA" w:rsidRPr="00964915">
        <w:rPr>
          <w:rFonts w:cstheme="minorHAnsi"/>
          <w:sz w:val="24"/>
          <w:szCs w:val="24"/>
        </w:rPr>
        <w:t xml:space="preserve">. </w:t>
      </w:r>
      <w:r w:rsidRPr="00964915">
        <w:rPr>
          <w:rFonts w:cstheme="minorHAnsi"/>
          <w:sz w:val="24"/>
          <w:szCs w:val="24"/>
        </w:rPr>
        <w:t xml:space="preserve">This committee has had </w:t>
      </w:r>
      <w:r w:rsidR="007727DA" w:rsidRPr="00964915">
        <w:rPr>
          <w:rFonts w:cstheme="minorHAnsi"/>
          <w:sz w:val="24"/>
          <w:szCs w:val="24"/>
        </w:rPr>
        <w:t>legislation</w:t>
      </w:r>
      <w:r w:rsidRPr="00964915">
        <w:rPr>
          <w:rFonts w:cstheme="minorHAnsi"/>
          <w:sz w:val="24"/>
          <w:szCs w:val="24"/>
        </w:rPr>
        <w:t xml:space="preserve"> passed for extremely strict gun laws;</w:t>
      </w:r>
      <w:r w:rsidR="00003CDA">
        <w:rPr>
          <w:rFonts w:cstheme="minorHAnsi"/>
          <w:sz w:val="24"/>
          <w:szCs w:val="24"/>
        </w:rPr>
        <w:t xml:space="preserve"> recently</w:t>
      </w:r>
      <w:r w:rsidRPr="00964915">
        <w:rPr>
          <w:rFonts w:cstheme="minorHAnsi"/>
          <w:sz w:val="24"/>
          <w:szCs w:val="24"/>
        </w:rPr>
        <w:t xml:space="preserve"> installed better lighting on Grace Bay Road</w:t>
      </w:r>
      <w:r w:rsidR="00003CDA">
        <w:rPr>
          <w:rFonts w:cstheme="minorHAnsi"/>
          <w:sz w:val="24"/>
          <w:szCs w:val="24"/>
        </w:rPr>
        <w:t xml:space="preserve"> with all street lights now replaced and operation as well as CCTV cameras in various </w:t>
      </w:r>
      <w:r w:rsidR="00C75D56">
        <w:rPr>
          <w:rFonts w:cstheme="minorHAnsi"/>
          <w:sz w:val="24"/>
          <w:szCs w:val="24"/>
        </w:rPr>
        <w:t>locations throughout the Grace Bay strip with more to follow. The Group also is being proactive in having the brush cleared back on the roadside and helping with increased swim zone safety markers and regulations.</w:t>
      </w:r>
    </w:p>
    <w:p w:rsidR="00987A6E" w:rsidRPr="00964915" w:rsidRDefault="00987A6E" w:rsidP="00964915">
      <w:pPr>
        <w:jc w:val="both"/>
        <w:rPr>
          <w:rFonts w:cstheme="minorHAnsi"/>
          <w:sz w:val="24"/>
          <w:szCs w:val="24"/>
        </w:rPr>
      </w:pPr>
      <w:r w:rsidRPr="00964915">
        <w:rPr>
          <w:rFonts w:cstheme="minorHAnsi"/>
          <w:sz w:val="24"/>
          <w:szCs w:val="24"/>
        </w:rPr>
        <w:t xml:space="preserve">Hot tub </w:t>
      </w:r>
      <w:r w:rsidR="008A553D" w:rsidRPr="00964915">
        <w:rPr>
          <w:rFonts w:cstheme="minorHAnsi"/>
          <w:sz w:val="24"/>
          <w:szCs w:val="24"/>
        </w:rPr>
        <w:t>expense – PB explained that this is for the additional signage and gates surrounding the hot tub area.  We had received numerous complaints about children in the hot tub as well as it is simply not healthy for them to be in it.</w:t>
      </w:r>
    </w:p>
    <w:p w:rsidR="00987A6E" w:rsidRPr="00964915" w:rsidRDefault="00987A6E" w:rsidP="00964915">
      <w:pPr>
        <w:jc w:val="both"/>
        <w:rPr>
          <w:rFonts w:cstheme="minorHAnsi"/>
          <w:sz w:val="24"/>
          <w:szCs w:val="24"/>
        </w:rPr>
      </w:pPr>
      <w:r w:rsidRPr="00964915">
        <w:rPr>
          <w:rFonts w:cstheme="minorHAnsi"/>
          <w:sz w:val="24"/>
          <w:szCs w:val="24"/>
        </w:rPr>
        <w:t xml:space="preserve">Paddle boards – </w:t>
      </w:r>
      <w:r w:rsidR="008A553D" w:rsidRPr="00964915">
        <w:rPr>
          <w:rFonts w:cstheme="minorHAnsi"/>
          <w:sz w:val="24"/>
          <w:szCs w:val="24"/>
        </w:rPr>
        <w:t>We had received several comments from guests and owners that they would really like paddle boards and has been widely received.</w:t>
      </w:r>
      <w:r w:rsidRPr="00964915">
        <w:rPr>
          <w:rFonts w:cstheme="minorHAnsi"/>
          <w:sz w:val="24"/>
          <w:szCs w:val="24"/>
        </w:rPr>
        <w:t xml:space="preserve">  </w:t>
      </w:r>
    </w:p>
    <w:p w:rsidR="00674823" w:rsidRPr="00964915" w:rsidRDefault="00674823" w:rsidP="00964915">
      <w:pPr>
        <w:jc w:val="both"/>
        <w:rPr>
          <w:rFonts w:cstheme="minorHAnsi"/>
          <w:sz w:val="24"/>
          <w:szCs w:val="24"/>
        </w:rPr>
      </w:pPr>
      <w:r w:rsidRPr="00964915">
        <w:rPr>
          <w:rFonts w:cstheme="minorHAnsi"/>
          <w:sz w:val="24"/>
          <w:szCs w:val="24"/>
        </w:rPr>
        <w:t>N</w:t>
      </w:r>
      <w:r w:rsidR="008A553D" w:rsidRPr="00964915">
        <w:rPr>
          <w:rFonts w:cstheme="minorHAnsi"/>
          <w:sz w:val="24"/>
          <w:szCs w:val="24"/>
        </w:rPr>
        <w:t xml:space="preserve">orm </w:t>
      </w:r>
      <w:r w:rsidRPr="00964915">
        <w:rPr>
          <w:rFonts w:cstheme="minorHAnsi"/>
          <w:sz w:val="24"/>
          <w:szCs w:val="24"/>
        </w:rPr>
        <w:t>R</w:t>
      </w:r>
      <w:r w:rsidR="008A553D" w:rsidRPr="00964915">
        <w:rPr>
          <w:rFonts w:cstheme="minorHAnsi"/>
          <w:sz w:val="24"/>
          <w:szCs w:val="24"/>
        </w:rPr>
        <w:t xml:space="preserve">ogers (NR) stated that during busy periods he has seen as many as </w:t>
      </w:r>
      <w:r w:rsidRPr="00964915">
        <w:rPr>
          <w:rFonts w:cstheme="minorHAnsi"/>
          <w:sz w:val="24"/>
          <w:szCs w:val="24"/>
        </w:rPr>
        <w:t xml:space="preserve">40 umbrellas </w:t>
      </w:r>
      <w:r w:rsidR="008A553D" w:rsidRPr="00964915">
        <w:rPr>
          <w:rFonts w:cstheme="minorHAnsi"/>
          <w:sz w:val="24"/>
          <w:szCs w:val="24"/>
        </w:rPr>
        <w:t>brought in but they are n</w:t>
      </w:r>
      <w:r w:rsidRPr="00964915">
        <w:rPr>
          <w:rFonts w:cstheme="minorHAnsi"/>
          <w:sz w:val="24"/>
          <w:szCs w:val="24"/>
        </w:rPr>
        <w:t xml:space="preserve">ot all in the best of shape.   </w:t>
      </w:r>
    </w:p>
    <w:p w:rsidR="00674823" w:rsidRPr="00964915" w:rsidRDefault="00674823" w:rsidP="00964915">
      <w:pPr>
        <w:jc w:val="both"/>
        <w:rPr>
          <w:rFonts w:cstheme="minorHAnsi"/>
          <w:sz w:val="24"/>
          <w:szCs w:val="24"/>
        </w:rPr>
      </w:pPr>
      <w:r w:rsidRPr="00964915">
        <w:rPr>
          <w:rFonts w:cstheme="minorHAnsi"/>
          <w:sz w:val="24"/>
          <w:szCs w:val="24"/>
        </w:rPr>
        <w:t>R</w:t>
      </w:r>
      <w:r w:rsidR="008A553D" w:rsidRPr="00964915">
        <w:rPr>
          <w:rFonts w:cstheme="minorHAnsi"/>
          <w:sz w:val="24"/>
          <w:szCs w:val="24"/>
        </w:rPr>
        <w:t xml:space="preserve">hoda </w:t>
      </w:r>
      <w:r w:rsidRPr="00964915">
        <w:rPr>
          <w:rFonts w:cstheme="minorHAnsi"/>
          <w:sz w:val="24"/>
          <w:szCs w:val="24"/>
        </w:rPr>
        <w:t>T</w:t>
      </w:r>
      <w:r w:rsidR="008A553D" w:rsidRPr="00964915">
        <w:rPr>
          <w:rFonts w:cstheme="minorHAnsi"/>
          <w:sz w:val="24"/>
          <w:szCs w:val="24"/>
        </w:rPr>
        <w:t xml:space="preserve">urk (RT) asked how </w:t>
      </w:r>
      <w:r w:rsidR="006C6205" w:rsidRPr="00964915">
        <w:rPr>
          <w:rFonts w:cstheme="minorHAnsi"/>
          <w:sz w:val="24"/>
          <w:szCs w:val="24"/>
        </w:rPr>
        <w:t>we</w:t>
      </w:r>
      <w:r w:rsidR="008A553D" w:rsidRPr="00964915">
        <w:rPr>
          <w:rFonts w:cstheme="minorHAnsi"/>
          <w:sz w:val="24"/>
          <w:szCs w:val="24"/>
        </w:rPr>
        <w:t xml:space="preserve"> handle guests leaving their </w:t>
      </w:r>
      <w:r w:rsidRPr="00964915">
        <w:rPr>
          <w:rFonts w:cstheme="minorHAnsi"/>
          <w:sz w:val="24"/>
          <w:szCs w:val="24"/>
        </w:rPr>
        <w:t xml:space="preserve">towels on chairs </w:t>
      </w:r>
      <w:r w:rsidR="008A553D" w:rsidRPr="00964915">
        <w:rPr>
          <w:rFonts w:cstheme="minorHAnsi"/>
          <w:sz w:val="24"/>
          <w:szCs w:val="24"/>
        </w:rPr>
        <w:t>and disappearing for hours on end.</w:t>
      </w:r>
      <w:r w:rsidRPr="00964915">
        <w:rPr>
          <w:rFonts w:cstheme="minorHAnsi"/>
          <w:sz w:val="24"/>
          <w:szCs w:val="24"/>
        </w:rPr>
        <w:t xml:space="preserve"> PB </w:t>
      </w:r>
      <w:r w:rsidR="008A553D" w:rsidRPr="00964915">
        <w:rPr>
          <w:rFonts w:cstheme="minorHAnsi"/>
          <w:sz w:val="24"/>
          <w:szCs w:val="24"/>
        </w:rPr>
        <w:t xml:space="preserve">replied that this is a very </w:t>
      </w:r>
      <w:r w:rsidRPr="00964915">
        <w:rPr>
          <w:rFonts w:cstheme="minorHAnsi"/>
          <w:sz w:val="24"/>
          <w:szCs w:val="24"/>
        </w:rPr>
        <w:t>delicate situation</w:t>
      </w:r>
      <w:r w:rsidR="008A553D" w:rsidRPr="00964915">
        <w:rPr>
          <w:rFonts w:cstheme="minorHAnsi"/>
          <w:sz w:val="24"/>
          <w:szCs w:val="24"/>
        </w:rPr>
        <w:t xml:space="preserve"> and our staff do the best they can to monitor it</w:t>
      </w:r>
      <w:r w:rsidRPr="00964915">
        <w:rPr>
          <w:rFonts w:cstheme="minorHAnsi"/>
          <w:sz w:val="24"/>
          <w:szCs w:val="24"/>
        </w:rPr>
        <w:t xml:space="preserve">.  </w:t>
      </w:r>
    </w:p>
    <w:p w:rsidR="00D537C1" w:rsidRPr="00964915" w:rsidRDefault="00D537C1" w:rsidP="00964915">
      <w:pPr>
        <w:jc w:val="both"/>
        <w:rPr>
          <w:rFonts w:cstheme="minorHAnsi"/>
          <w:sz w:val="24"/>
          <w:szCs w:val="24"/>
        </w:rPr>
      </w:pPr>
      <w:r w:rsidRPr="00964915">
        <w:rPr>
          <w:rFonts w:cstheme="minorHAnsi"/>
          <w:sz w:val="24"/>
          <w:szCs w:val="24"/>
        </w:rPr>
        <w:t xml:space="preserve">AK </w:t>
      </w:r>
      <w:r w:rsidR="00A61199" w:rsidRPr="00964915">
        <w:rPr>
          <w:rFonts w:cstheme="minorHAnsi"/>
          <w:sz w:val="24"/>
          <w:szCs w:val="24"/>
        </w:rPr>
        <w:t>again asked if the P</w:t>
      </w:r>
      <w:r w:rsidR="008A553D" w:rsidRPr="00964915">
        <w:rPr>
          <w:rFonts w:cstheme="minorHAnsi"/>
          <w:sz w:val="24"/>
          <w:szCs w:val="24"/>
        </w:rPr>
        <w:t>roperty and Liability I</w:t>
      </w:r>
      <w:r w:rsidRPr="00964915">
        <w:rPr>
          <w:rFonts w:cstheme="minorHAnsi"/>
          <w:sz w:val="24"/>
          <w:szCs w:val="24"/>
        </w:rPr>
        <w:t>nsurance</w:t>
      </w:r>
      <w:r w:rsidR="008A553D" w:rsidRPr="00964915">
        <w:rPr>
          <w:rFonts w:cstheme="minorHAnsi"/>
          <w:sz w:val="24"/>
          <w:szCs w:val="24"/>
        </w:rPr>
        <w:t xml:space="preserve"> for the units was </w:t>
      </w:r>
      <w:r w:rsidRPr="00964915">
        <w:rPr>
          <w:rFonts w:cstheme="minorHAnsi"/>
          <w:sz w:val="24"/>
          <w:szCs w:val="24"/>
        </w:rPr>
        <w:t>paid</w:t>
      </w:r>
      <w:r w:rsidR="008A553D" w:rsidRPr="00964915">
        <w:rPr>
          <w:rFonts w:cstheme="minorHAnsi"/>
          <w:sz w:val="24"/>
          <w:szCs w:val="24"/>
        </w:rPr>
        <w:t xml:space="preserve"> and would like to have a copy of the check receipt.</w:t>
      </w:r>
      <w:r w:rsidRPr="00964915">
        <w:rPr>
          <w:rFonts w:cstheme="minorHAnsi"/>
          <w:sz w:val="24"/>
          <w:szCs w:val="24"/>
        </w:rPr>
        <w:t xml:space="preserve">  MM </w:t>
      </w:r>
      <w:r w:rsidR="008A553D" w:rsidRPr="00964915">
        <w:rPr>
          <w:rFonts w:cstheme="minorHAnsi"/>
          <w:sz w:val="24"/>
          <w:szCs w:val="24"/>
        </w:rPr>
        <w:t xml:space="preserve">stated that we do not receive our processed </w:t>
      </w:r>
      <w:r w:rsidR="009649BA">
        <w:rPr>
          <w:rFonts w:cstheme="minorHAnsi"/>
          <w:sz w:val="24"/>
          <w:szCs w:val="24"/>
        </w:rPr>
        <w:t xml:space="preserve">checks back and we make </w:t>
      </w:r>
      <w:r w:rsidR="00752FC1">
        <w:rPr>
          <w:rFonts w:cstheme="minorHAnsi"/>
          <w:sz w:val="24"/>
          <w:szCs w:val="24"/>
        </w:rPr>
        <w:t>payment</w:t>
      </w:r>
      <w:r w:rsidR="00C75D56">
        <w:rPr>
          <w:rFonts w:cstheme="minorHAnsi"/>
          <w:sz w:val="24"/>
          <w:szCs w:val="24"/>
        </w:rPr>
        <w:t>s</w:t>
      </w:r>
      <w:r w:rsidR="00752FC1">
        <w:rPr>
          <w:rFonts w:cstheme="minorHAnsi"/>
          <w:sz w:val="24"/>
          <w:szCs w:val="24"/>
        </w:rPr>
        <w:t xml:space="preserve"> </w:t>
      </w:r>
      <w:r w:rsidR="00752FC1" w:rsidRPr="00964915">
        <w:rPr>
          <w:rFonts w:cstheme="minorHAnsi"/>
          <w:sz w:val="24"/>
          <w:szCs w:val="24"/>
        </w:rPr>
        <w:t>for</w:t>
      </w:r>
      <w:r w:rsidR="008A553D" w:rsidRPr="00964915">
        <w:rPr>
          <w:rFonts w:cstheme="minorHAnsi"/>
          <w:sz w:val="24"/>
          <w:szCs w:val="24"/>
        </w:rPr>
        <w:t xml:space="preserve"> all the policies at the resort</w:t>
      </w:r>
      <w:r w:rsidR="00C75D56">
        <w:rPr>
          <w:rFonts w:cstheme="minorHAnsi"/>
          <w:sz w:val="24"/>
          <w:szCs w:val="24"/>
        </w:rPr>
        <w:t xml:space="preserve"> under a single account with the Agent</w:t>
      </w:r>
      <w:r w:rsidR="008A553D" w:rsidRPr="00964915">
        <w:rPr>
          <w:rFonts w:cstheme="minorHAnsi"/>
          <w:sz w:val="24"/>
          <w:szCs w:val="24"/>
        </w:rPr>
        <w:t>.</w:t>
      </w:r>
      <w:r w:rsidRPr="00964915">
        <w:rPr>
          <w:rFonts w:cstheme="minorHAnsi"/>
          <w:sz w:val="24"/>
          <w:szCs w:val="24"/>
        </w:rPr>
        <w:t xml:space="preserve"> </w:t>
      </w:r>
    </w:p>
    <w:p w:rsidR="008A553D" w:rsidRPr="00964915" w:rsidRDefault="00D537C1" w:rsidP="00964915">
      <w:pPr>
        <w:jc w:val="both"/>
        <w:rPr>
          <w:rFonts w:cstheme="minorHAnsi"/>
          <w:sz w:val="24"/>
          <w:szCs w:val="24"/>
        </w:rPr>
      </w:pPr>
      <w:r w:rsidRPr="00964915">
        <w:rPr>
          <w:rFonts w:cstheme="minorHAnsi"/>
          <w:sz w:val="24"/>
          <w:szCs w:val="24"/>
        </w:rPr>
        <w:t xml:space="preserve">LT </w:t>
      </w:r>
      <w:r w:rsidR="00A61199" w:rsidRPr="00964915">
        <w:rPr>
          <w:rFonts w:cstheme="minorHAnsi"/>
          <w:sz w:val="24"/>
          <w:szCs w:val="24"/>
        </w:rPr>
        <w:t>stated that instead of a large CAPEX</w:t>
      </w:r>
      <w:r w:rsidR="008A553D" w:rsidRPr="00964915">
        <w:rPr>
          <w:rFonts w:cstheme="minorHAnsi"/>
          <w:sz w:val="24"/>
          <w:szCs w:val="24"/>
        </w:rPr>
        <w:t xml:space="preserve"> fund, the owners should receive a special assessment </w:t>
      </w:r>
      <w:proofErr w:type="gramStart"/>
      <w:r w:rsidR="008A553D" w:rsidRPr="00964915">
        <w:rPr>
          <w:rFonts w:cstheme="minorHAnsi"/>
          <w:sz w:val="24"/>
          <w:szCs w:val="24"/>
        </w:rPr>
        <w:t>fo</w:t>
      </w:r>
      <w:r w:rsidR="00A61199" w:rsidRPr="00964915">
        <w:rPr>
          <w:rFonts w:cstheme="minorHAnsi"/>
          <w:sz w:val="24"/>
          <w:szCs w:val="24"/>
        </w:rPr>
        <w:t>r each large expenditure</w:t>
      </w:r>
      <w:proofErr w:type="gramEnd"/>
      <w:r w:rsidR="00A61199" w:rsidRPr="00964915">
        <w:rPr>
          <w:rFonts w:cstheme="minorHAnsi"/>
          <w:sz w:val="24"/>
          <w:szCs w:val="24"/>
        </w:rPr>
        <w:t xml:space="preserve"> as The Turks</w:t>
      </w:r>
      <w:r w:rsidR="008A553D" w:rsidRPr="00964915">
        <w:rPr>
          <w:rFonts w:cstheme="minorHAnsi"/>
          <w:sz w:val="24"/>
          <w:szCs w:val="24"/>
        </w:rPr>
        <w:t xml:space="preserve"> might be selling their unit in the next five years and all the funds that they have contributed to this fund would not be recovered.  SH stated that in many cases this is negotiated in the sales agreement with the new purchaser.</w:t>
      </w:r>
    </w:p>
    <w:p w:rsidR="00CD50A5" w:rsidRPr="00964915" w:rsidRDefault="00CD50A5" w:rsidP="00964915">
      <w:pPr>
        <w:jc w:val="both"/>
        <w:rPr>
          <w:rFonts w:cstheme="minorHAnsi"/>
          <w:sz w:val="24"/>
          <w:szCs w:val="24"/>
        </w:rPr>
      </w:pPr>
      <w:r w:rsidRPr="00964915">
        <w:rPr>
          <w:rFonts w:cstheme="minorHAnsi"/>
          <w:sz w:val="24"/>
          <w:szCs w:val="24"/>
        </w:rPr>
        <w:t xml:space="preserve">SH </w:t>
      </w:r>
      <w:r w:rsidR="008A553D" w:rsidRPr="00964915">
        <w:rPr>
          <w:rFonts w:cstheme="minorHAnsi"/>
          <w:sz w:val="24"/>
          <w:szCs w:val="24"/>
        </w:rPr>
        <w:t xml:space="preserve">further explained that we do not know what the large expenditure items will be and it is best to be prepared so that the owners are not asked to forward large sums of money all at </w:t>
      </w:r>
      <w:r w:rsidR="008A553D" w:rsidRPr="00964915">
        <w:rPr>
          <w:rFonts w:cstheme="minorHAnsi"/>
          <w:sz w:val="24"/>
          <w:szCs w:val="24"/>
        </w:rPr>
        <w:lastRenderedPageBreak/>
        <w:t>once which could lead to some not being able to pay resulting in the owners to contribute more.</w:t>
      </w:r>
    </w:p>
    <w:p w:rsidR="00CD50A5" w:rsidRPr="00964915" w:rsidRDefault="00CD50A5" w:rsidP="00964915">
      <w:pPr>
        <w:jc w:val="both"/>
        <w:rPr>
          <w:rFonts w:cstheme="minorHAnsi"/>
          <w:sz w:val="24"/>
          <w:szCs w:val="24"/>
        </w:rPr>
      </w:pPr>
      <w:r w:rsidRPr="00964915">
        <w:rPr>
          <w:rFonts w:cstheme="minorHAnsi"/>
          <w:sz w:val="24"/>
          <w:szCs w:val="24"/>
        </w:rPr>
        <w:t>HV</w:t>
      </w:r>
      <w:r w:rsidR="00A61199" w:rsidRPr="00964915">
        <w:rPr>
          <w:rFonts w:cstheme="minorHAnsi"/>
          <w:sz w:val="24"/>
          <w:szCs w:val="24"/>
        </w:rPr>
        <w:t xml:space="preserve"> asked </w:t>
      </w:r>
      <w:r w:rsidRPr="00964915">
        <w:rPr>
          <w:rFonts w:cstheme="minorHAnsi"/>
          <w:sz w:val="24"/>
          <w:szCs w:val="24"/>
        </w:rPr>
        <w:t xml:space="preserve">what the board </w:t>
      </w:r>
      <w:r w:rsidR="00A61199" w:rsidRPr="00964915">
        <w:rPr>
          <w:rFonts w:cstheme="minorHAnsi"/>
          <w:sz w:val="24"/>
          <w:szCs w:val="24"/>
        </w:rPr>
        <w:t xml:space="preserve">is </w:t>
      </w:r>
      <w:r w:rsidRPr="00964915">
        <w:rPr>
          <w:rFonts w:cstheme="minorHAnsi"/>
          <w:sz w:val="24"/>
          <w:szCs w:val="24"/>
        </w:rPr>
        <w:t xml:space="preserve">going to do about </w:t>
      </w:r>
      <w:r w:rsidR="00A61199" w:rsidRPr="00964915">
        <w:rPr>
          <w:rFonts w:cstheme="minorHAnsi"/>
          <w:sz w:val="24"/>
          <w:szCs w:val="24"/>
        </w:rPr>
        <w:t xml:space="preserve">the </w:t>
      </w:r>
      <w:r w:rsidRPr="00964915">
        <w:rPr>
          <w:rFonts w:cstheme="minorHAnsi"/>
          <w:sz w:val="24"/>
          <w:szCs w:val="24"/>
        </w:rPr>
        <w:t>reporting process</w:t>
      </w:r>
      <w:r w:rsidR="00A61199" w:rsidRPr="00964915">
        <w:rPr>
          <w:rFonts w:cstheme="minorHAnsi"/>
          <w:sz w:val="24"/>
          <w:szCs w:val="24"/>
        </w:rPr>
        <w:t xml:space="preserve"> of these expenditures and </w:t>
      </w:r>
      <w:r w:rsidRPr="00964915">
        <w:rPr>
          <w:rFonts w:cstheme="minorHAnsi"/>
          <w:sz w:val="24"/>
          <w:szCs w:val="24"/>
        </w:rPr>
        <w:t>what is the b</w:t>
      </w:r>
      <w:r w:rsidR="00A61199" w:rsidRPr="00964915">
        <w:rPr>
          <w:rFonts w:cstheme="minorHAnsi"/>
          <w:sz w:val="24"/>
          <w:szCs w:val="24"/>
        </w:rPr>
        <w:t>oard going to do about the CAPEX</w:t>
      </w:r>
      <w:r w:rsidRPr="00964915">
        <w:rPr>
          <w:rFonts w:cstheme="minorHAnsi"/>
          <w:sz w:val="24"/>
          <w:szCs w:val="24"/>
        </w:rPr>
        <w:t xml:space="preserve"> fund.</w:t>
      </w:r>
    </w:p>
    <w:p w:rsidR="00CD50A5" w:rsidRPr="00964915" w:rsidRDefault="00CD50A5" w:rsidP="00964915">
      <w:pPr>
        <w:jc w:val="both"/>
        <w:rPr>
          <w:rFonts w:cstheme="minorHAnsi"/>
          <w:sz w:val="24"/>
          <w:szCs w:val="24"/>
        </w:rPr>
      </w:pPr>
      <w:r w:rsidRPr="00964915">
        <w:rPr>
          <w:rFonts w:cstheme="minorHAnsi"/>
          <w:sz w:val="24"/>
          <w:szCs w:val="24"/>
        </w:rPr>
        <w:t xml:space="preserve">LH </w:t>
      </w:r>
      <w:r w:rsidR="00A61199" w:rsidRPr="00964915">
        <w:rPr>
          <w:rFonts w:cstheme="minorHAnsi"/>
          <w:sz w:val="24"/>
          <w:szCs w:val="24"/>
        </w:rPr>
        <w:t xml:space="preserve">stated that this should be </w:t>
      </w:r>
      <w:r w:rsidRPr="00964915">
        <w:rPr>
          <w:rFonts w:cstheme="minorHAnsi"/>
          <w:sz w:val="24"/>
          <w:szCs w:val="24"/>
        </w:rPr>
        <w:t>address</w:t>
      </w:r>
      <w:r w:rsidR="00A61199" w:rsidRPr="00964915">
        <w:rPr>
          <w:rFonts w:cstheme="minorHAnsi"/>
          <w:sz w:val="24"/>
          <w:szCs w:val="24"/>
        </w:rPr>
        <w:t>ed in New B</w:t>
      </w:r>
      <w:r w:rsidRPr="00964915">
        <w:rPr>
          <w:rFonts w:cstheme="minorHAnsi"/>
          <w:sz w:val="24"/>
          <w:szCs w:val="24"/>
        </w:rPr>
        <w:t>usiness</w:t>
      </w:r>
      <w:r w:rsidR="00FB1908" w:rsidRPr="00964915">
        <w:rPr>
          <w:rFonts w:cstheme="minorHAnsi"/>
          <w:sz w:val="24"/>
          <w:szCs w:val="24"/>
        </w:rPr>
        <w:t xml:space="preserve"> as it is not on the Agenda distributed</w:t>
      </w:r>
      <w:r w:rsidRPr="00964915">
        <w:rPr>
          <w:rFonts w:cstheme="minorHAnsi"/>
          <w:sz w:val="24"/>
          <w:szCs w:val="24"/>
        </w:rPr>
        <w:t>.</w:t>
      </w:r>
    </w:p>
    <w:p w:rsidR="0011290D" w:rsidRDefault="0011290D" w:rsidP="00964915">
      <w:pPr>
        <w:jc w:val="both"/>
        <w:rPr>
          <w:rFonts w:cstheme="minorHAnsi"/>
          <w:b/>
          <w:sz w:val="28"/>
          <w:szCs w:val="28"/>
          <w:u w:val="single"/>
        </w:rPr>
      </w:pPr>
    </w:p>
    <w:p w:rsidR="00C402C6" w:rsidRPr="00C402C6" w:rsidRDefault="00C402C6" w:rsidP="00964915">
      <w:pPr>
        <w:jc w:val="both"/>
        <w:rPr>
          <w:rFonts w:cstheme="minorHAnsi"/>
          <w:b/>
          <w:sz w:val="28"/>
          <w:szCs w:val="28"/>
          <w:u w:val="single"/>
        </w:rPr>
      </w:pPr>
      <w:r w:rsidRPr="00C402C6">
        <w:rPr>
          <w:rFonts w:cstheme="minorHAnsi"/>
          <w:b/>
          <w:sz w:val="28"/>
          <w:szCs w:val="28"/>
          <w:u w:val="single"/>
        </w:rPr>
        <w:t>Election of Strata Corp Board</w:t>
      </w:r>
    </w:p>
    <w:p w:rsidR="007B03FD" w:rsidRPr="00964915" w:rsidRDefault="007B03FD" w:rsidP="00964915">
      <w:pPr>
        <w:jc w:val="both"/>
        <w:rPr>
          <w:rFonts w:cstheme="minorHAnsi"/>
          <w:b/>
          <w:sz w:val="24"/>
          <w:szCs w:val="24"/>
          <w:u w:val="single"/>
        </w:rPr>
      </w:pPr>
      <w:r w:rsidRPr="00964915">
        <w:rPr>
          <w:rFonts w:cstheme="minorHAnsi"/>
          <w:b/>
          <w:sz w:val="24"/>
          <w:szCs w:val="24"/>
          <w:u w:val="single"/>
        </w:rPr>
        <w:t xml:space="preserve">Introduction of Yvette </w:t>
      </w:r>
      <w:proofErr w:type="spellStart"/>
      <w:r w:rsidRPr="00964915">
        <w:rPr>
          <w:rFonts w:cstheme="minorHAnsi"/>
          <w:b/>
          <w:sz w:val="24"/>
          <w:szCs w:val="24"/>
          <w:u w:val="single"/>
        </w:rPr>
        <w:t>Marcelin</w:t>
      </w:r>
      <w:proofErr w:type="spellEnd"/>
    </w:p>
    <w:p w:rsidR="00FB1908" w:rsidRPr="00964915" w:rsidRDefault="00FB1908" w:rsidP="00964915">
      <w:pPr>
        <w:jc w:val="both"/>
        <w:rPr>
          <w:rFonts w:cstheme="minorHAnsi"/>
          <w:sz w:val="24"/>
          <w:szCs w:val="24"/>
        </w:rPr>
      </w:pPr>
      <w:r w:rsidRPr="00964915">
        <w:rPr>
          <w:rFonts w:cstheme="minorHAnsi"/>
          <w:sz w:val="24"/>
          <w:szCs w:val="24"/>
        </w:rPr>
        <w:t xml:space="preserve">DR introduced Ms. Yvette </w:t>
      </w:r>
      <w:proofErr w:type="spellStart"/>
      <w:r w:rsidRPr="00964915">
        <w:rPr>
          <w:rFonts w:cstheme="minorHAnsi"/>
          <w:sz w:val="24"/>
          <w:szCs w:val="24"/>
        </w:rPr>
        <w:t>Marcelin</w:t>
      </w:r>
      <w:proofErr w:type="spellEnd"/>
      <w:r w:rsidRPr="00964915">
        <w:rPr>
          <w:rFonts w:cstheme="minorHAnsi"/>
          <w:sz w:val="24"/>
          <w:szCs w:val="24"/>
        </w:rPr>
        <w:t xml:space="preserve">, Partner in </w:t>
      </w:r>
      <w:proofErr w:type="spellStart"/>
      <w:r w:rsidRPr="00964915">
        <w:rPr>
          <w:rFonts w:cstheme="minorHAnsi"/>
          <w:sz w:val="24"/>
          <w:szCs w:val="24"/>
        </w:rPr>
        <w:t>Twa</w:t>
      </w:r>
      <w:proofErr w:type="spellEnd"/>
      <w:r w:rsidRPr="00964915">
        <w:rPr>
          <w:rFonts w:cstheme="minorHAnsi"/>
          <w:sz w:val="24"/>
          <w:szCs w:val="24"/>
        </w:rPr>
        <w:t xml:space="preserve">, </w:t>
      </w:r>
      <w:proofErr w:type="spellStart"/>
      <w:r w:rsidRPr="00964915">
        <w:rPr>
          <w:rFonts w:cstheme="minorHAnsi"/>
          <w:sz w:val="24"/>
          <w:szCs w:val="24"/>
        </w:rPr>
        <w:t>Marcelin</w:t>
      </w:r>
      <w:proofErr w:type="spellEnd"/>
      <w:r w:rsidRPr="00964915">
        <w:rPr>
          <w:rFonts w:cstheme="minorHAnsi"/>
          <w:sz w:val="24"/>
          <w:szCs w:val="24"/>
        </w:rPr>
        <w:t>, Wolf</w:t>
      </w:r>
      <w:r w:rsidR="00A61199" w:rsidRPr="00964915">
        <w:rPr>
          <w:rFonts w:cstheme="minorHAnsi"/>
          <w:sz w:val="24"/>
          <w:szCs w:val="24"/>
        </w:rPr>
        <w:t xml:space="preserve"> and that she will be assisting in the Strata Board Committee </w:t>
      </w:r>
      <w:r w:rsidR="00C402C6">
        <w:rPr>
          <w:rFonts w:cstheme="minorHAnsi"/>
          <w:sz w:val="24"/>
          <w:szCs w:val="24"/>
        </w:rPr>
        <w:t xml:space="preserve">election </w:t>
      </w:r>
      <w:r w:rsidR="00A61199" w:rsidRPr="00964915">
        <w:rPr>
          <w:rFonts w:cstheme="minorHAnsi"/>
          <w:sz w:val="24"/>
          <w:szCs w:val="24"/>
        </w:rPr>
        <w:t>voting process</w:t>
      </w:r>
      <w:r w:rsidRPr="00964915">
        <w:rPr>
          <w:rFonts w:cstheme="minorHAnsi"/>
          <w:sz w:val="24"/>
          <w:szCs w:val="24"/>
        </w:rPr>
        <w:t xml:space="preserve">.  Yvette </w:t>
      </w:r>
      <w:r w:rsidR="00A61199" w:rsidRPr="00964915">
        <w:rPr>
          <w:rFonts w:cstheme="minorHAnsi"/>
          <w:sz w:val="24"/>
          <w:szCs w:val="24"/>
        </w:rPr>
        <w:t xml:space="preserve">began by explaining </w:t>
      </w:r>
      <w:r w:rsidRPr="00964915">
        <w:rPr>
          <w:rFonts w:cstheme="minorHAnsi"/>
          <w:sz w:val="24"/>
          <w:szCs w:val="24"/>
        </w:rPr>
        <w:t>that owners that are in arr</w:t>
      </w:r>
      <w:r w:rsidR="00A61199" w:rsidRPr="00964915">
        <w:rPr>
          <w:rFonts w:cstheme="minorHAnsi"/>
          <w:sz w:val="24"/>
          <w:szCs w:val="24"/>
        </w:rPr>
        <w:t xml:space="preserve">ears are not eligible to vote in the </w:t>
      </w:r>
      <w:r w:rsidR="00C402C6">
        <w:rPr>
          <w:rFonts w:cstheme="minorHAnsi"/>
          <w:sz w:val="24"/>
          <w:szCs w:val="24"/>
        </w:rPr>
        <w:t xml:space="preserve">election </w:t>
      </w:r>
      <w:r w:rsidR="00A61199" w:rsidRPr="00964915">
        <w:rPr>
          <w:rFonts w:cstheme="minorHAnsi"/>
          <w:sz w:val="24"/>
          <w:szCs w:val="24"/>
        </w:rPr>
        <w:t>process.</w:t>
      </w:r>
    </w:p>
    <w:p w:rsidR="00FB1908" w:rsidRPr="00964915" w:rsidRDefault="00FB1908" w:rsidP="00964915">
      <w:pPr>
        <w:jc w:val="both"/>
        <w:rPr>
          <w:rFonts w:cstheme="minorHAnsi"/>
          <w:sz w:val="24"/>
          <w:szCs w:val="24"/>
        </w:rPr>
      </w:pPr>
      <w:r w:rsidRPr="00964915">
        <w:rPr>
          <w:rFonts w:cstheme="minorHAnsi"/>
          <w:sz w:val="24"/>
          <w:szCs w:val="24"/>
        </w:rPr>
        <w:t xml:space="preserve">Miles Hamm (MH) called for a Poll Vote as opposed to </w:t>
      </w:r>
      <w:r w:rsidR="00A61199" w:rsidRPr="00964915">
        <w:rPr>
          <w:rFonts w:cstheme="minorHAnsi"/>
          <w:sz w:val="24"/>
          <w:szCs w:val="24"/>
        </w:rPr>
        <w:t xml:space="preserve">a vote </w:t>
      </w:r>
      <w:r w:rsidRPr="00964915">
        <w:rPr>
          <w:rFonts w:cstheme="minorHAnsi"/>
          <w:sz w:val="24"/>
          <w:szCs w:val="24"/>
        </w:rPr>
        <w:t>just by unit.  Yvette explained the voting process by a Poll.  This is done by unit entitlement which is 1% of the unit’s square footage.  For example, if you</w:t>
      </w:r>
      <w:r w:rsidR="00A61199" w:rsidRPr="00964915">
        <w:rPr>
          <w:rFonts w:cstheme="minorHAnsi"/>
          <w:sz w:val="24"/>
          <w:szCs w:val="24"/>
        </w:rPr>
        <w:t>r</w:t>
      </w:r>
      <w:r w:rsidRPr="00964915">
        <w:rPr>
          <w:rFonts w:cstheme="minorHAnsi"/>
          <w:sz w:val="24"/>
          <w:szCs w:val="24"/>
        </w:rPr>
        <w:t xml:space="preserve"> unit is 2600 </w:t>
      </w:r>
      <w:r w:rsidR="006C6205" w:rsidRPr="00964915">
        <w:rPr>
          <w:rFonts w:cstheme="minorHAnsi"/>
          <w:sz w:val="24"/>
          <w:szCs w:val="24"/>
        </w:rPr>
        <w:t>sq.</w:t>
      </w:r>
      <w:r w:rsidRPr="00964915">
        <w:rPr>
          <w:rFonts w:cstheme="minorHAnsi"/>
          <w:sz w:val="24"/>
          <w:szCs w:val="24"/>
        </w:rPr>
        <w:t xml:space="preserve"> </w:t>
      </w:r>
      <w:r w:rsidR="006C6205" w:rsidRPr="00964915">
        <w:rPr>
          <w:rFonts w:cstheme="minorHAnsi"/>
          <w:sz w:val="24"/>
          <w:szCs w:val="24"/>
        </w:rPr>
        <w:t>ft.</w:t>
      </w:r>
      <w:r w:rsidRPr="00964915">
        <w:rPr>
          <w:rFonts w:cstheme="minorHAnsi"/>
          <w:sz w:val="24"/>
          <w:szCs w:val="24"/>
        </w:rPr>
        <w:t>, then the entitlements would be 26</w:t>
      </w:r>
      <w:r w:rsidR="00A61199" w:rsidRPr="00964915">
        <w:rPr>
          <w:rFonts w:cstheme="minorHAnsi"/>
          <w:sz w:val="24"/>
          <w:szCs w:val="24"/>
        </w:rPr>
        <w:t xml:space="preserve"> instead of just one vote for your individual unit</w:t>
      </w:r>
      <w:r w:rsidRPr="00964915">
        <w:rPr>
          <w:rFonts w:cstheme="minorHAnsi"/>
          <w:sz w:val="24"/>
          <w:szCs w:val="24"/>
        </w:rPr>
        <w:t>.</w:t>
      </w:r>
      <w:r w:rsidR="00A61199" w:rsidRPr="00964915">
        <w:rPr>
          <w:rFonts w:cstheme="minorHAnsi"/>
          <w:sz w:val="24"/>
          <w:szCs w:val="24"/>
        </w:rPr>
        <w:t xml:space="preserve">  So those owners who own larger units have a heavier vote than those with studios for example.</w:t>
      </w:r>
    </w:p>
    <w:p w:rsidR="00FB1908" w:rsidRPr="00964915" w:rsidRDefault="00FB1908" w:rsidP="00964915">
      <w:pPr>
        <w:jc w:val="both"/>
        <w:rPr>
          <w:rFonts w:cstheme="minorHAnsi"/>
          <w:sz w:val="24"/>
          <w:szCs w:val="24"/>
        </w:rPr>
      </w:pPr>
      <w:r w:rsidRPr="00964915">
        <w:rPr>
          <w:rFonts w:cstheme="minorHAnsi"/>
          <w:sz w:val="24"/>
          <w:szCs w:val="24"/>
        </w:rPr>
        <w:t>Yvette will verify every ballot with the Strata Documents listing entitlements</w:t>
      </w:r>
      <w:r w:rsidR="00A61199" w:rsidRPr="00964915">
        <w:rPr>
          <w:rFonts w:cstheme="minorHAnsi"/>
          <w:sz w:val="24"/>
          <w:szCs w:val="24"/>
        </w:rPr>
        <w:t xml:space="preserve"> with JH</w:t>
      </w:r>
      <w:r w:rsidRPr="00964915">
        <w:rPr>
          <w:rFonts w:cstheme="minorHAnsi"/>
          <w:sz w:val="24"/>
          <w:szCs w:val="24"/>
        </w:rPr>
        <w:t>.</w:t>
      </w:r>
    </w:p>
    <w:p w:rsidR="00CD50A5" w:rsidRPr="00964915" w:rsidRDefault="00A61199" w:rsidP="00964915">
      <w:pPr>
        <w:jc w:val="both"/>
        <w:rPr>
          <w:rFonts w:cstheme="minorHAnsi"/>
          <w:sz w:val="24"/>
          <w:szCs w:val="24"/>
        </w:rPr>
      </w:pPr>
      <w:r w:rsidRPr="00964915">
        <w:rPr>
          <w:rFonts w:cstheme="minorHAnsi"/>
          <w:sz w:val="24"/>
          <w:szCs w:val="24"/>
        </w:rPr>
        <w:t xml:space="preserve">The </w:t>
      </w:r>
      <w:r w:rsidR="00CD50A5" w:rsidRPr="00964915">
        <w:rPr>
          <w:rFonts w:cstheme="minorHAnsi"/>
          <w:sz w:val="24"/>
          <w:szCs w:val="24"/>
        </w:rPr>
        <w:t>Ballot</w:t>
      </w:r>
      <w:r w:rsidRPr="00964915">
        <w:rPr>
          <w:rFonts w:cstheme="minorHAnsi"/>
          <w:sz w:val="24"/>
          <w:szCs w:val="24"/>
        </w:rPr>
        <w:t>s were distributed to those in attendance.</w:t>
      </w:r>
    </w:p>
    <w:p w:rsidR="00CD50A5" w:rsidRDefault="00FB1908" w:rsidP="00964915">
      <w:pPr>
        <w:jc w:val="both"/>
        <w:rPr>
          <w:rFonts w:cstheme="minorHAnsi"/>
          <w:sz w:val="24"/>
          <w:szCs w:val="24"/>
        </w:rPr>
      </w:pPr>
      <w:r w:rsidRPr="00964915">
        <w:rPr>
          <w:rFonts w:cstheme="minorHAnsi"/>
          <w:sz w:val="24"/>
          <w:szCs w:val="24"/>
        </w:rPr>
        <w:t>The ballots were tallied with Yvette and JH.</w:t>
      </w:r>
    </w:p>
    <w:p w:rsidR="00D77BB3" w:rsidRDefault="00D77BB3" w:rsidP="00964915">
      <w:pPr>
        <w:jc w:val="both"/>
        <w:rPr>
          <w:rFonts w:cstheme="minorHAnsi"/>
          <w:sz w:val="24"/>
          <w:szCs w:val="24"/>
        </w:rPr>
      </w:pPr>
      <w:r>
        <w:rPr>
          <w:rFonts w:cstheme="minorHAnsi"/>
          <w:sz w:val="24"/>
          <w:szCs w:val="24"/>
        </w:rPr>
        <w:t>During this process as not to delay the meeting further, the Board moved on to New Business</w:t>
      </w:r>
      <w:r w:rsidR="0042231B">
        <w:rPr>
          <w:rFonts w:cstheme="minorHAnsi"/>
          <w:sz w:val="24"/>
          <w:szCs w:val="24"/>
        </w:rPr>
        <w:t xml:space="preserve"> and we will announce the new Board shortly</w:t>
      </w:r>
      <w:r>
        <w:rPr>
          <w:rFonts w:cstheme="minorHAnsi"/>
          <w:sz w:val="24"/>
          <w:szCs w:val="24"/>
        </w:rPr>
        <w:t>:</w:t>
      </w:r>
    </w:p>
    <w:p w:rsidR="00665A19" w:rsidRDefault="00665A19" w:rsidP="00964915">
      <w:pPr>
        <w:jc w:val="both"/>
        <w:rPr>
          <w:rFonts w:cstheme="minorHAnsi"/>
          <w:sz w:val="24"/>
          <w:szCs w:val="24"/>
        </w:rPr>
      </w:pPr>
    </w:p>
    <w:p w:rsidR="00D77BB3" w:rsidRDefault="009649BA" w:rsidP="00D77BB3">
      <w:pPr>
        <w:rPr>
          <w:b/>
          <w:sz w:val="28"/>
          <w:szCs w:val="24"/>
          <w:u w:val="single"/>
        </w:rPr>
      </w:pPr>
      <w:r>
        <w:rPr>
          <w:b/>
          <w:sz w:val="28"/>
          <w:szCs w:val="24"/>
          <w:u w:val="single"/>
        </w:rPr>
        <w:t>New</w:t>
      </w:r>
      <w:r w:rsidR="00D7638A">
        <w:rPr>
          <w:b/>
          <w:sz w:val="28"/>
          <w:szCs w:val="24"/>
          <w:u w:val="single"/>
        </w:rPr>
        <w:t xml:space="preserve"> Business</w:t>
      </w:r>
    </w:p>
    <w:p w:rsidR="00B973D5" w:rsidRDefault="00D77BB3" w:rsidP="00752FC1">
      <w:pPr>
        <w:jc w:val="both"/>
        <w:rPr>
          <w:sz w:val="24"/>
          <w:szCs w:val="24"/>
        </w:rPr>
      </w:pPr>
      <w:r>
        <w:rPr>
          <w:sz w:val="24"/>
          <w:szCs w:val="24"/>
        </w:rPr>
        <w:t xml:space="preserve">LH brought back the CAPEX discussion regarding major expenditure that was discussed </w:t>
      </w:r>
      <w:r w:rsidR="00B973D5">
        <w:rPr>
          <w:sz w:val="24"/>
          <w:szCs w:val="24"/>
        </w:rPr>
        <w:t xml:space="preserve">earlier and explained the reasoning for the Reserve Fund and how it was </w:t>
      </w:r>
      <w:r w:rsidR="0042231B">
        <w:rPr>
          <w:sz w:val="24"/>
          <w:szCs w:val="24"/>
        </w:rPr>
        <w:t>initiated</w:t>
      </w:r>
      <w:r w:rsidR="00B973D5">
        <w:rPr>
          <w:sz w:val="24"/>
          <w:szCs w:val="24"/>
        </w:rPr>
        <w:t>.</w:t>
      </w:r>
      <w:r w:rsidR="00B973D5" w:rsidRPr="006A72AF">
        <w:rPr>
          <w:sz w:val="24"/>
          <w:szCs w:val="24"/>
        </w:rPr>
        <w:t xml:space="preserve"> </w:t>
      </w:r>
      <w:r w:rsidR="00B973D5">
        <w:rPr>
          <w:sz w:val="24"/>
          <w:szCs w:val="24"/>
        </w:rPr>
        <w:t xml:space="preserve"> </w:t>
      </w:r>
      <w:r w:rsidR="00B973D5" w:rsidRPr="006A72AF">
        <w:rPr>
          <w:sz w:val="24"/>
          <w:szCs w:val="24"/>
        </w:rPr>
        <w:t>L</w:t>
      </w:r>
      <w:r w:rsidR="00B973D5">
        <w:rPr>
          <w:sz w:val="24"/>
          <w:szCs w:val="24"/>
        </w:rPr>
        <w:t>ast year LH and the rest of the Board</w:t>
      </w:r>
      <w:r w:rsidR="00B973D5" w:rsidRPr="006A72AF">
        <w:rPr>
          <w:sz w:val="24"/>
          <w:szCs w:val="24"/>
        </w:rPr>
        <w:t xml:space="preserve"> looked at CAPEX </w:t>
      </w:r>
      <w:r w:rsidR="00B973D5">
        <w:rPr>
          <w:sz w:val="24"/>
          <w:szCs w:val="24"/>
        </w:rPr>
        <w:t xml:space="preserve">Reserve and thought that we were </w:t>
      </w:r>
      <w:r w:rsidR="00B973D5" w:rsidRPr="006A72AF">
        <w:rPr>
          <w:sz w:val="24"/>
          <w:szCs w:val="24"/>
        </w:rPr>
        <w:t xml:space="preserve">not leaving enough money for </w:t>
      </w:r>
      <w:r w:rsidR="00B973D5">
        <w:rPr>
          <w:sz w:val="24"/>
          <w:szCs w:val="24"/>
        </w:rPr>
        <w:t xml:space="preserve">large projects such as </w:t>
      </w:r>
      <w:proofErr w:type="spellStart"/>
      <w:r w:rsidR="00B973D5" w:rsidRPr="006A72AF">
        <w:rPr>
          <w:sz w:val="24"/>
          <w:szCs w:val="24"/>
        </w:rPr>
        <w:t>Bionest</w:t>
      </w:r>
      <w:proofErr w:type="spellEnd"/>
      <w:r w:rsidR="00B973D5" w:rsidRPr="006A72AF">
        <w:rPr>
          <w:sz w:val="24"/>
          <w:szCs w:val="24"/>
        </w:rPr>
        <w:t xml:space="preserve"> </w:t>
      </w:r>
      <w:r w:rsidR="00B973D5">
        <w:rPr>
          <w:sz w:val="24"/>
          <w:szCs w:val="24"/>
        </w:rPr>
        <w:t xml:space="preserve">and we needed </w:t>
      </w:r>
      <w:r w:rsidR="00B973D5" w:rsidRPr="006A72AF">
        <w:rPr>
          <w:sz w:val="24"/>
          <w:szCs w:val="24"/>
        </w:rPr>
        <w:t xml:space="preserve">larger reserve. </w:t>
      </w:r>
    </w:p>
    <w:p w:rsidR="00B973D5" w:rsidRDefault="00B973D5" w:rsidP="00752FC1">
      <w:pPr>
        <w:jc w:val="both"/>
        <w:rPr>
          <w:sz w:val="24"/>
          <w:szCs w:val="24"/>
        </w:rPr>
      </w:pPr>
      <w:r>
        <w:rPr>
          <w:sz w:val="24"/>
          <w:szCs w:val="24"/>
        </w:rPr>
        <w:t>LH stated that when she cam</w:t>
      </w:r>
      <w:r w:rsidRPr="006A72AF">
        <w:rPr>
          <w:sz w:val="24"/>
          <w:szCs w:val="24"/>
        </w:rPr>
        <w:t xml:space="preserve">e on board </w:t>
      </w:r>
      <w:r>
        <w:rPr>
          <w:sz w:val="24"/>
          <w:szCs w:val="24"/>
        </w:rPr>
        <w:t xml:space="preserve">there was </w:t>
      </w:r>
      <w:r w:rsidRPr="006A72AF">
        <w:rPr>
          <w:sz w:val="24"/>
          <w:szCs w:val="24"/>
        </w:rPr>
        <w:t xml:space="preserve">not a reserve, and </w:t>
      </w:r>
      <w:r>
        <w:rPr>
          <w:sz w:val="24"/>
          <w:szCs w:val="24"/>
        </w:rPr>
        <w:t xml:space="preserve">the regular CAPEX </w:t>
      </w:r>
      <w:r w:rsidRPr="006A72AF">
        <w:rPr>
          <w:sz w:val="24"/>
          <w:szCs w:val="24"/>
        </w:rPr>
        <w:t>funds</w:t>
      </w:r>
      <w:r>
        <w:rPr>
          <w:sz w:val="24"/>
          <w:szCs w:val="24"/>
        </w:rPr>
        <w:t xml:space="preserve"> were</w:t>
      </w:r>
      <w:r w:rsidRPr="006A72AF">
        <w:rPr>
          <w:sz w:val="24"/>
          <w:szCs w:val="24"/>
        </w:rPr>
        <w:t xml:space="preserve"> not large enough. </w:t>
      </w:r>
      <w:r>
        <w:rPr>
          <w:sz w:val="24"/>
          <w:szCs w:val="24"/>
        </w:rPr>
        <w:t xml:space="preserve">  As a result of that and the need to save money for the treatment plant </w:t>
      </w:r>
      <w:r>
        <w:rPr>
          <w:sz w:val="24"/>
          <w:szCs w:val="24"/>
        </w:rPr>
        <w:lastRenderedPageBreak/>
        <w:t>facilities, we decided to m</w:t>
      </w:r>
      <w:r w:rsidRPr="006A72AF">
        <w:rPr>
          <w:sz w:val="24"/>
          <w:szCs w:val="24"/>
        </w:rPr>
        <w:t xml:space="preserve">ove the idea forward. </w:t>
      </w:r>
      <w:r>
        <w:rPr>
          <w:sz w:val="24"/>
          <w:szCs w:val="24"/>
        </w:rPr>
        <w:t xml:space="preserve">  In review of numbers </w:t>
      </w:r>
      <w:r w:rsidRPr="006A72AF">
        <w:rPr>
          <w:sz w:val="24"/>
          <w:szCs w:val="24"/>
        </w:rPr>
        <w:t>at that time</w:t>
      </w:r>
      <w:r>
        <w:rPr>
          <w:sz w:val="24"/>
          <w:szCs w:val="24"/>
        </w:rPr>
        <w:t>,</w:t>
      </w:r>
      <w:r w:rsidRPr="006A72AF">
        <w:rPr>
          <w:sz w:val="24"/>
          <w:szCs w:val="24"/>
        </w:rPr>
        <w:t xml:space="preserve"> </w:t>
      </w:r>
      <w:r>
        <w:rPr>
          <w:sz w:val="24"/>
          <w:szCs w:val="24"/>
        </w:rPr>
        <w:t xml:space="preserve">we were discussing the eventual need for new roofs, </w:t>
      </w:r>
      <w:r w:rsidR="00752FC1">
        <w:rPr>
          <w:sz w:val="24"/>
          <w:szCs w:val="24"/>
        </w:rPr>
        <w:t>etc.</w:t>
      </w:r>
      <w:r>
        <w:rPr>
          <w:sz w:val="24"/>
          <w:szCs w:val="24"/>
        </w:rPr>
        <w:t xml:space="preserve"> as the property was starting to age and the next step </w:t>
      </w:r>
      <w:r w:rsidRPr="006A72AF">
        <w:rPr>
          <w:sz w:val="24"/>
          <w:szCs w:val="24"/>
        </w:rPr>
        <w:t xml:space="preserve">was to start and build process for </w:t>
      </w:r>
      <w:r>
        <w:rPr>
          <w:sz w:val="24"/>
          <w:szCs w:val="24"/>
        </w:rPr>
        <w:t xml:space="preserve">a </w:t>
      </w:r>
      <w:r w:rsidRPr="006A72AF">
        <w:rPr>
          <w:sz w:val="24"/>
          <w:szCs w:val="24"/>
        </w:rPr>
        <w:t xml:space="preserve">larger reserve. </w:t>
      </w:r>
    </w:p>
    <w:p w:rsidR="00B973D5" w:rsidRDefault="00B973D5" w:rsidP="00752FC1">
      <w:pPr>
        <w:jc w:val="both"/>
        <w:rPr>
          <w:sz w:val="24"/>
          <w:szCs w:val="24"/>
        </w:rPr>
      </w:pPr>
      <w:r>
        <w:rPr>
          <w:sz w:val="24"/>
          <w:szCs w:val="24"/>
        </w:rPr>
        <w:t xml:space="preserve">Last year, it was decided that although we had put aside enough funds for such a large project as the </w:t>
      </w:r>
      <w:proofErr w:type="spellStart"/>
      <w:r>
        <w:rPr>
          <w:sz w:val="24"/>
          <w:szCs w:val="24"/>
        </w:rPr>
        <w:t>Bionest</w:t>
      </w:r>
      <w:proofErr w:type="spellEnd"/>
      <w:r>
        <w:rPr>
          <w:sz w:val="24"/>
          <w:szCs w:val="24"/>
        </w:rPr>
        <w:t xml:space="preserve"> project, SH stated that typically a Reserve Fund is </w:t>
      </w:r>
      <w:r w:rsidR="00CA0735">
        <w:rPr>
          <w:sz w:val="24"/>
          <w:szCs w:val="24"/>
        </w:rPr>
        <w:t>2-3</w:t>
      </w:r>
      <w:r>
        <w:rPr>
          <w:sz w:val="24"/>
          <w:szCs w:val="24"/>
        </w:rPr>
        <w:t>% of the value of the buildings vs. the .5% we currently were assessing.</w:t>
      </w:r>
      <w:r w:rsidRPr="006A72AF">
        <w:rPr>
          <w:sz w:val="24"/>
          <w:szCs w:val="24"/>
        </w:rPr>
        <w:t xml:space="preserve"> </w:t>
      </w:r>
      <w:r>
        <w:rPr>
          <w:sz w:val="24"/>
          <w:szCs w:val="24"/>
        </w:rPr>
        <w:t xml:space="preserve">  It was voted on and agreed unanimously by the Board</w:t>
      </w:r>
      <w:r w:rsidR="00CA0735">
        <w:rPr>
          <w:sz w:val="24"/>
          <w:szCs w:val="24"/>
        </w:rPr>
        <w:t xml:space="preserve"> in December 2011</w:t>
      </w:r>
      <w:r>
        <w:rPr>
          <w:sz w:val="24"/>
          <w:szCs w:val="24"/>
        </w:rPr>
        <w:t xml:space="preserve"> to increase this fund </w:t>
      </w:r>
      <w:r w:rsidR="00CA0735">
        <w:rPr>
          <w:sz w:val="24"/>
          <w:szCs w:val="24"/>
        </w:rPr>
        <w:t xml:space="preserve">to 1% </w:t>
      </w:r>
      <w:r>
        <w:rPr>
          <w:sz w:val="24"/>
          <w:szCs w:val="24"/>
        </w:rPr>
        <w:t xml:space="preserve">but to revisit it at the next Board meeting in December.  </w:t>
      </w:r>
    </w:p>
    <w:p w:rsidR="001C3D89" w:rsidRDefault="001C3D89" w:rsidP="00752FC1">
      <w:pPr>
        <w:jc w:val="both"/>
        <w:rPr>
          <w:sz w:val="24"/>
          <w:szCs w:val="24"/>
        </w:rPr>
      </w:pPr>
      <w:r>
        <w:rPr>
          <w:sz w:val="24"/>
          <w:szCs w:val="24"/>
        </w:rPr>
        <w:t>PM stated that we need a</w:t>
      </w:r>
      <w:r w:rsidR="00B973D5">
        <w:rPr>
          <w:sz w:val="24"/>
          <w:szCs w:val="24"/>
        </w:rPr>
        <w:t xml:space="preserve"> reserve account for</w:t>
      </w:r>
      <w:r>
        <w:rPr>
          <w:sz w:val="24"/>
          <w:szCs w:val="24"/>
        </w:rPr>
        <w:t xml:space="preserve"> large projects such as redoing the </w:t>
      </w:r>
      <w:r w:rsidR="00B973D5">
        <w:rPr>
          <w:sz w:val="24"/>
          <w:szCs w:val="24"/>
        </w:rPr>
        <w:t xml:space="preserve">parking lot.  </w:t>
      </w:r>
      <w:r>
        <w:rPr>
          <w:sz w:val="24"/>
          <w:szCs w:val="24"/>
        </w:rPr>
        <w:t xml:space="preserve">We should start with </w:t>
      </w:r>
      <w:r w:rsidR="00B973D5">
        <w:rPr>
          <w:sz w:val="24"/>
          <w:szCs w:val="24"/>
        </w:rPr>
        <w:t>a projection</w:t>
      </w:r>
      <w:r>
        <w:rPr>
          <w:sz w:val="24"/>
          <w:szCs w:val="24"/>
        </w:rPr>
        <w:t xml:space="preserve"> of large works to be done. PM stated that we should have a special assessment for this.  He </w:t>
      </w:r>
      <w:r w:rsidR="00B973D5">
        <w:rPr>
          <w:sz w:val="24"/>
          <w:szCs w:val="24"/>
        </w:rPr>
        <w:t>suggest</w:t>
      </w:r>
      <w:r>
        <w:rPr>
          <w:sz w:val="24"/>
          <w:szCs w:val="24"/>
        </w:rPr>
        <w:t>ed</w:t>
      </w:r>
      <w:r w:rsidR="00B973D5">
        <w:rPr>
          <w:sz w:val="24"/>
          <w:szCs w:val="24"/>
        </w:rPr>
        <w:t xml:space="preserve"> a $1 per sq., foot – start this year.  </w:t>
      </w:r>
    </w:p>
    <w:p w:rsidR="00B973D5" w:rsidRDefault="001C3D89" w:rsidP="00752FC1">
      <w:pPr>
        <w:jc w:val="both"/>
        <w:rPr>
          <w:sz w:val="24"/>
          <w:szCs w:val="24"/>
        </w:rPr>
      </w:pPr>
      <w:r>
        <w:rPr>
          <w:sz w:val="24"/>
          <w:szCs w:val="24"/>
        </w:rPr>
        <w:t>Joe Pastor (JP</w:t>
      </w:r>
      <w:r w:rsidR="00CA0735">
        <w:rPr>
          <w:sz w:val="24"/>
          <w:szCs w:val="24"/>
        </w:rPr>
        <w:t>)</w:t>
      </w:r>
      <w:r w:rsidR="008A04CC">
        <w:rPr>
          <w:sz w:val="24"/>
          <w:szCs w:val="24"/>
        </w:rPr>
        <w:t xml:space="preserve"> </w:t>
      </w:r>
      <w:r w:rsidR="00CA0735">
        <w:rPr>
          <w:sz w:val="24"/>
          <w:szCs w:val="24"/>
        </w:rPr>
        <w:t>supported</w:t>
      </w:r>
      <w:r>
        <w:rPr>
          <w:sz w:val="24"/>
          <w:szCs w:val="24"/>
        </w:rPr>
        <w:t xml:space="preserve"> the suggestion</w:t>
      </w:r>
      <w:r w:rsidR="00B973D5">
        <w:rPr>
          <w:sz w:val="24"/>
          <w:szCs w:val="24"/>
        </w:rPr>
        <w:t>.</w:t>
      </w:r>
    </w:p>
    <w:p w:rsidR="00B973D5" w:rsidRDefault="00B973D5" w:rsidP="00752FC1">
      <w:pPr>
        <w:jc w:val="both"/>
        <w:rPr>
          <w:sz w:val="24"/>
          <w:szCs w:val="24"/>
        </w:rPr>
      </w:pPr>
      <w:r>
        <w:rPr>
          <w:sz w:val="24"/>
          <w:szCs w:val="24"/>
        </w:rPr>
        <w:t>R</w:t>
      </w:r>
      <w:r w:rsidR="001C3D89">
        <w:rPr>
          <w:sz w:val="24"/>
          <w:szCs w:val="24"/>
        </w:rPr>
        <w:t xml:space="preserve">T stated that she </w:t>
      </w:r>
      <w:r>
        <w:rPr>
          <w:sz w:val="24"/>
          <w:szCs w:val="24"/>
        </w:rPr>
        <w:t xml:space="preserve">thought </w:t>
      </w:r>
      <w:r w:rsidR="001C3D89">
        <w:rPr>
          <w:sz w:val="24"/>
          <w:szCs w:val="24"/>
        </w:rPr>
        <w:t xml:space="preserve">the </w:t>
      </w:r>
      <w:r>
        <w:rPr>
          <w:sz w:val="24"/>
          <w:szCs w:val="24"/>
        </w:rPr>
        <w:t xml:space="preserve">CAPEX was a reserve fund. She </w:t>
      </w:r>
      <w:r w:rsidR="001C3D89">
        <w:rPr>
          <w:sz w:val="24"/>
          <w:szCs w:val="24"/>
        </w:rPr>
        <w:t xml:space="preserve">further stated that she would like </w:t>
      </w:r>
      <w:r>
        <w:rPr>
          <w:sz w:val="24"/>
          <w:szCs w:val="24"/>
        </w:rPr>
        <w:t xml:space="preserve">a quarterly newsletter from the </w:t>
      </w:r>
      <w:r w:rsidR="001C3D89">
        <w:rPr>
          <w:sz w:val="24"/>
          <w:szCs w:val="24"/>
        </w:rPr>
        <w:t>Strata B</w:t>
      </w:r>
      <w:r>
        <w:rPr>
          <w:sz w:val="24"/>
          <w:szCs w:val="24"/>
        </w:rPr>
        <w:t xml:space="preserve">oard with suggestions </w:t>
      </w:r>
      <w:r w:rsidR="001C3D89">
        <w:rPr>
          <w:sz w:val="24"/>
          <w:szCs w:val="24"/>
        </w:rPr>
        <w:t xml:space="preserve">for the Strata areas </w:t>
      </w:r>
      <w:r>
        <w:rPr>
          <w:sz w:val="24"/>
          <w:szCs w:val="24"/>
        </w:rPr>
        <w:t xml:space="preserve">and what came up during their meetings and discussions.  </w:t>
      </w:r>
      <w:r w:rsidR="001C3D89">
        <w:rPr>
          <w:sz w:val="24"/>
          <w:szCs w:val="24"/>
        </w:rPr>
        <w:t>She would like to know w</w:t>
      </w:r>
      <w:r>
        <w:rPr>
          <w:sz w:val="24"/>
          <w:szCs w:val="24"/>
        </w:rPr>
        <w:t xml:space="preserve">hat’s going on </w:t>
      </w:r>
      <w:r w:rsidR="00752FC1">
        <w:rPr>
          <w:sz w:val="24"/>
          <w:szCs w:val="24"/>
        </w:rPr>
        <w:t xml:space="preserve">at </w:t>
      </w:r>
      <w:r>
        <w:rPr>
          <w:sz w:val="24"/>
          <w:szCs w:val="24"/>
        </w:rPr>
        <w:t>the resort</w:t>
      </w:r>
      <w:r w:rsidR="00752FC1">
        <w:rPr>
          <w:sz w:val="24"/>
          <w:szCs w:val="24"/>
        </w:rPr>
        <w:t xml:space="preserve">, </w:t>
      </w:r>
      <w:r>
        <w:rPr>
          <w:sz w:val="24"/>
          <w:szCs w:val="24"/>
        </w:rPr>
        <w:t>what is occupancy</w:t>
      </w:r>
      <w:r w:rsidR="00752FC1">
        <w:rPr>
          <w:sz w:val="24"/>
          <w:szCs w:val="24"/>
        </w:rPr>
        <w:t xml:space="preserve"> and</w:t>
      </w:r>
      <w:r w:rsidR="001C3D89">
        <w:rPr>
          <w:sz w:val="24"/>
          <w:szCs w:val="24"/>
        </w:rPr>
        <w:t xml:space="preserve"> what specific </w:t>
      </w:r>
      <w:r>
        <w:rPr>
          <w:sz w:val="24"/>
          <w:szCs w:val="24"/>
        </w:rPr>
        <w:t xml:space="preserve">points </w:t>
      </w:r>
      <w:r w:rsidR="001C3D89">
        <w:rPr>
          <w:sz w:val="24"/>
          <w:szCs w:val="24"/>
        </w:rPr>
        <w:t xml:space="preserve">have come up </w:t>
      </w:r>
      <w:r>
        <w:rPr>
          <w:sz w:val="24"/>
          <w:szCs w:val="24"/>
        </w:rPr>
        <w:t>and if you want their (owners) feedback.</w:t>
      </w:r>
    </w:p>
    <w:p w:rsidR="00B973D5" w:rsidRDefault="00B973D5" w:rsidP="00752FC1">
      <w:pPr>
        <w:jc w:val="both"/>
        <w:rPr>
          <w:sz w:val="24"/>
          <w:szCs w:val="24"/>
        </w:rPr>
      </w:pPr>
      <w:r>
        <w:rPr>
          <w:sz w:val="24"/>
          <w:szCs w:val="24"/>
        </w:rPr>
        <w:t>D</w:t>
      </w:r>
      <w:r w:rsidR="001C3D89">
        <w:rPr>
          <w:sz w:val="24"/>
          <w:szCs w:val="24"/>
        </w:rPr>
        <w:t>R</w:t>
      </w:r>
      <w:r>
        <w:rPr>
          <w:sz w:val="24"/>
          <w:szCs w:val="24"/>
        </w:rPr>
        <w:t xml:space="preserve"> said </w:t>
      </w:r>
      <w:r w:rsidR="001C3D89">
        <w:rPr>
          <w:sz w:val="24"/>
          <w:szCs w:val="24"/>
        </w:rPr>
        <w:t xml:space="preserve">this was a </w:t>
      </w:r>
      <w:r>
        <w:rPr>
          <w:sz w:val="24"/>
          <w:szCs w:val="24"/>
        </w:rPr>
        <w:t>good idea.</w:t>
      </w:r>
    </w:p>
    <w:p w:rsidR="001C3D89" w:rsidRDefault="00B973D5" w:rsidP="00752FC1">
      <w:pPr>
        <w:jc w:val="both"/>
        <w:rPr>
          <w:sz w:val="24"/>
          <w:szCs w:val="24"/>
        </w:rPr>
      </w:pPr>
      <w:r>
        <w:rPr>
          <w:sz w:val="24"/>
          <w:szCs w:val="24"/>
        </w:rPr>
        <w:t>L</w:t>
      </w:r>
      <w:r w:rsidR="001C3D89">
        <w:rPr>
          <w:sz w:val="24"/>
          <w:szCs w:val="24"/>
        </w:rPr>
        <w:t xml:space="preserve">H said there are </w:t>
      </w:r>
      <w:r>
        <w:rPr>
          <w:sz w:val="24"/>
          <w:szCs w:val="24"/>
        </w:rPr>
        <w:t>two ways to get that info</w:t>
      </w:r>
      <w:r w:rsidR="001C3D89">
        <w:rPr>
          <w:sz w:val="24"/>
          <w:szCs w:val="24"/>
        </w:rPr>
        <w:t xml:space="preserve">rmation. One by sending an </w:t>
      </w:r>
      <w:r>
        <w:rPr>
          <w:sz w:val="24"/>
          <w:szCs w:val="24"/>
        </w:rPr>
        <w:t>email</w:t>
      </w:r>
      <w:r w:rsidR="001C3D89">
        <w:rPr>
          <w:sz w:val="24"/>
          <w:szCs w:val="24"/>
        </w:rPr>
        <w:t xml:space="preserve"> requesting the specific information or a n</w:t>
      </w:r>
      <w:r>
        <w:rPr>
          <w:sz w:val="24"/>
          <w:szCs w:val="24"/>
        </w:rPr>
        <w:t xml:space="preserve">ewsletter </w:t>
      </w:r>
      <w:r w:rsidR="001C3D89">
        <w:rPr>
          <w:sz w:val="24"/>
          <w:szCs w:val="24"/>
        </w:rPr>
        <w:t xml:space="preserve">posted </w:t>
      </w:r>
      <w:r>
        <w:rPr>
          <w:sz w:val="24"/>
          <w:szCs w:val="24"/>
        </w:rPr>
        <w:t xml:space="preserve">on the website </w:t>
      </w:r>
      <w:r w:rsidR="001C3D89">
        <w:rPr>
          <w:sz w:val="24"/>
          <w:szCs w:val="24"/>
        </w:rPr>
        <w:t xml:space="preserve">and then you can </w:t>
      </w:r>
      <w:r>
        <w:rPr>
          <w:sz w:val="24"/>
          <w:szCs w:val="24"/>
        </w:rPr>
        <w:t>choose to go to it</w:t>
      </w:r>
      <w:r w:rsidR="001C3D89">
        <w:rPr>
          <w:sz w:val="24"/>
          <w:szCs w:val="24"/>
        </w:rPr>
        <w:t xml:space="preserve"> if you would like</w:t>
      </w:r>
      <w:r>
        <w:rPr>
          <w:sz w:val="24"/>
          <w:szCs w:val="24"/>
        </w:rPr>
        <w:t xml:space="preserve">. </w:t>
      </w:r>
      <w:r w:rsidR="001C3D89">
        <w:rPr>
          <w:sz w:val="24"/>
          <w:szCs w:val="24"/>
        </w:rPr>
        <w:t xml:space="preserve">She further stated that it is </w:t>
      </w:r>
      <w:r>
        <w:rPr>
          <w:sz w:val="24"/>
          <w:szCs w:val="24"/>
        </w:rPr>
        <w:t>the same information</w:t>
      </w:r>
      <w:r w:rsidR="001C3D89">
        <w:rPr>
          <w:sz w:val="24"/>
          <w:szCs w:val="24"/>
        </w:rPr>
        <w:t xml:space="preserve"> either way but some owners feel that it is being pushed to them and would rather view it on the website at their convenience.</w:t>
      </w:r>
    </w:p>
    <w:p w:rsidR="00B973D5" w:rsidRDefault="00B973D5" w:rsidP="00752FC1">
      <w:pPr>
        <w:jc w:val="both"/>
        <w:rPr>
          <w:sz w:val="24"/>
          <w:szCs w:val="24"/>
        </w:rPr>
      </w:pPr>
      <w:r>
        <w:rPr>
          <w:sz w:val="24"/>
          <w:szCs w:val="24"/>
        </w:rPr>
        <w:t>R</w:t>
      </w:r>
      <w:r w:rsidR="001C3D89">
        <w:rPr>
          <w:sz w:val="24"/>
          <w:szCs w:val="24"/>
        </w:rPr>
        <w:t>T</w:t>
      </w:r>
      <w:r>
        <w:rPr>
          <w:sz w:val="24"/>
          <w:szCs w:val="24"/>
        </w:rPr>
        <w:t xml:space="preserve"> said she </w:t>
      </w:r>
      <w:r w:rsidR="001C3D89">
        <w:rPr>
          <w:sz w:val="24"/>
          <w:szCs w:val="24"/>
        </w:rPr>
        <w:t xml:space="preserve">that she </w:t>
      </w:r>
      <w:r>
        <w:rPr>
          <w:sz w:val="24"/>
          <w:szCs w:val="24"/>
        </w:rPr>
        <w:t>would like it printed and mailed to her</w:t>
      </w:r>
      <w:r w:rsidR="001C3D89">
        <w:rPr>
          <w:sz w:val="24"/>
          <w:szCs w:val="24"/>
        </w:rPr>
        <w:t xml:space="preserve"> as another </w:t>
      </w:r>
      <w:r>
        <w:rPr>
          <w:sz w:val="24"/>
          <w:szCs w:val="24"/>
        </w:rPr>
        <w:t>option.</w:t>
      </w:r>
      <w:r w:rsidR="001C3D89">
        <w:rPr>
          <w:sz w:val="24"/>
          <w:szCs w:val="24"/>
        </w:rPr>
        <w:t xml:space="preserve">  </w:t>
      </w:r>
      <w:r>
        <w:rPr>
          <w:sz w:val="24"/>
          <w:szCs w:val="24"/>
        </w:rPr>
        <w:t xml:space="preserve"> </w:t>
      </w:r>
    </w:p>
    <w:p w:rsidR="00B973D5" w:rsidRDefault="00B973D5" w:rsidP="00752FC1">
      <w:pPr>
        <w:jc w:val="both"/>
        <w:rPr>
          <w:sz w:val="24"/>
          <w:szCs w:val="24"/>
        </w:rPr>
      </w:pPr>
      <w:r>
        <w:rPr>
          <w:sz w:val="24"/>
          <w:szCs w:val="24"/>
        </w:rPr>
        <w:t>S</w:t>
      </w:r>
      <w:r w:rsidR="001C3D89">
        <w:rPr>
          <w:sz w:val="24"/>
          <w:szCs w:val="24"/>
        </w:rPr>
        <w:t xml:space="preserve">ally Crouse (SC) stated that </w:t>
      </w:r>
      <w:r>
        <w:rPr>
          <w:sz w:val="24"/>
          <w:szCs w:val="24"/>
        </w:rPr>
        <w:t xml:space="preserve">she agrees with PM and thinks </w:t>
      </w:r>
      <w:r w:rsidR="001C3D89">
        <w:rPr>
          <w:sz w:val="24"/>
          <w:szCs w:val="24"/>
        </w:rPr>
        <w:t>that having a special reserve adds value to your property k</w:t>
      </w:r>
      <w:r>
        <w:rPr>
          <w:sz w:val="24"/>
          <w:szCs w:val="24"/>
        </w:rPr>
        <w:t xml:space="preserve">nowing that you have this </w:t>
      </w:r>
      <w:r w:rsidR="001C3D89">
        <w:rPr>
          <w:sz w:val="24"/>
          <w:szCs w:val="24"/>
        </w:rPr>
        <w:t xml:space="preserve">additional </w:t>
      </w:r>
      <w:r>
        <w:rPr>
          <w:sz w:val="24"/>
          <w:szCs w:val="24"/>
        </w:rPr>
        <w:t xml:space="preserve">money. </w:t>
      </w:r>
      <w:r w:rsidR="001C3D89">
        <w:rPr>
          <w:sz w:val="24"/>
          <w:szCs w:val="24"/>
        </w:rPr>
        <w:t xml:space="preserve">She then asked how often </w:t>
      </w:r>
      <w:r w:rsidR="00752FC1">
        <w:rPr>
          <w:sz w:val="24"/>
          <w:szCs w:val="24"/>
        </w:rPr>
        <w:t xml:space="preserve">and how </w:t>
      </w:r>
      <w:r w:rsidR="001C3D89">
        <w:rPr>
          <w:sz w:val="24"/>
          <w:szCs w:val="24"/>
        </w:rPr>
        <w:t xml:space="preserve">the Board the Board </w:t>
      </w:r>
      <w:r>
        <w:rPr>
          <w:sz w:val="24"/>
          <w:szCs w:val="24"/>
        </w:rPr>
        <w:t>communicate</w:t>
      </w:r>
      <w:r w:rsidR="001C3D89">
        <w:rPr>
          <w:sz w:val="24"/>
          <w:szCs w:val="24"/>
        </w:rPr>
        <w:t>s</w:t>
      </w:r>
      <w:r>
        <w:rPr>
          <w:sz w:val="24"/>
          <w:szCs w:val="24"/>
        </w:rPr>
        <w:t xml:space="preserve"> to </w:t>
      </w:r>
      <w:r w:rsidR="001C3D89">
        <w:rPr>
          <w:sz w:val="24"/>
          <w:szCs w:val="24"/>
        </w:rPr>
        <w:t xml:space="preserve">the other </w:t>
      </w:r>
      <w:r w:rsidR="00752FC1">
        <w:rPr>
          <w:sz w:val="24"/>
          <w:szCs w:val="24"/>
        </w:rPr>
        <w:t xml:space="preserve">members </w:t>
      </w:r>
      <w:r>
        <w:rPr>
          <w:sz w:val="24"/>
          <w:szCs w:val="24"/>
        </w:rPr>
        <w:t xml:space="preserve">on the </w:t>
      </w:r>
      <w:r w:rsidR="0057695B">
        <w:rPr>
          <w:sz w:val="24"/>
          <w:szCs w:val="24"/>
        </w:rPr>
        <w:t>B</w:t>
      </w:r>
      <w:r>
        <w:rPr>
          <w:sz w:val="24"/>
          <w:szCs w:val="24"/>
        </w:rPr>
        <w:t xml:space="preserve">oard.  </w:t>
      </w:r>
      <w:r w:rsidR="0057695B">
        <w:rPr>
          <w:sz w:val="24"/>
          <w:szCs w:val="24"/>
        </w:rPr>
        <w:t xml:space="preserve">She asked if they ever get </w:t>
      </w:r>
      <w:r w:rsidR="00752FC1">
        <w:rPr>
          <w:sz w:val="24"/>
          <w:szCs w:val="24"/>
        </w:rPr>
        <w:t>together.</w:t>
      </w:r>
      <w:r>
        <w:rPr>
          <w:sz w:val="24"/>
          <w:szCs w:val="24"/>
        </w:rPr>
        <w:t xml:space="preserve"> </w:t>
      </w:r>
      <w:r w:rsidR="0057695B">
        <w:rPr>
          <w:sz w:val="24"/>
          <w:szCs w:val="24"/>
        </w:rPr>
        <w:t xml:space="preserve"> DR stated that she is h</w:t>
      </w:r>
      <w:r>
        <w:rPr>
          <w:sz w:val="24"/>
          <w:szCs w:val="24"/>
        </w:rPr>
        <w:t>ere 6 months a year</w:t>
      </w:r>
      <w:r w:rsidR="0057695B">
        <w:rPr>
          <w:sz w:val="24"/>
          <w:szCs w:val="24"/>
        </w:rPr>
        <w:t xml:space="preserve"> so she sees the Board members if they are down during this time and </w:t>
      </w:r>
      <w:r>
        <w:rPr>
          <w:sz w:val="24"/>
          <w:szCs w:val="24"/>
        </w:rPr>
        <w:t>communicates with Linda by way of emails</w:t>
      </w:r>
      <w:r w:rsidR="0057695B">
        <w:rPr>
          <w:sz w:val="24"/>
          <w:szCs w:val="24"/>
        </w:rPr>
        <w:t xml:space="preserve"> as she is typically here around the times of the meetings</w:t>
      </w:r>
      <w:r>
        <w:rPr>
          <w:sz w:val="24"/>
          <w:szCs w:val="24"/>
        </w:rPr>
        <w:t xml:space="preserve">. She </w:t>
      </w:r>
      <w:r w:rsidR="0057695B">
        <w:rPr>
          <w:sz w:val="24"/>
          <w:szCs w:val="24"/>
        </w:rPr>
        <w:t>does talk</w:t>
      </w:r>
      <w:r>
        <w:rPr>
          <w:sz w:val="24"/>
          <w:szCs w:val="24"/>
        </w:rPr>
        <w:t xml:space="preserve"> directly with </w:t>
      </w:r>
      <w:r w:rsidR="0057695B">
        <w:rPr>
          <w:sz w:val="24"/>
          <w:szCs w:val="24"/>
        </w:rPr>
        <w:t xml:space="preserve">Joan, </w:t>
      </w:r>
      <w:r>
        <w:rPr>
          <w:sz w:val="24"/>
          <w:szCs w:val="24"/>
        </w:rPr>
        <w:t xml:space="preserve">Stan, Pierre, </w:t>
      </w:r>
      <w:r w:rsidR="0057695B">
        <w:rPr>
          <w:sz w:val="24"/>
          <w:szCs w:val="24"/>
        </w:rPr>
        <w:t xml:space="preserve">and </w:t>
      </w:r>
      <w:r>
        <w:rPr>
          <w:sz w:val="24"/>
          <w:szCs w:val="24"/>
        </w:rPr>
        <w:t xml:space="preserve">Mona.  She seeks them out or leaves them messages. </w:t>
      </w:r>
      <w:r w:rsidR="0057695B">
        <w:rPr>
          <w:sz w:val="24"/>
          <w:szCs w:val="24"/>
        </w:rPr>
        <w:t xml:space="preserve"> She </w:t>
      </w:r>
      <w:r>
        <w:rPr>
          <w:sz w:val="24"/>
          <w:szCs w:val="24"/>
        </w:rPr>
        <w:t>see</w:t>
      </w:r>
      <w:r w:rsidR="0057695B">
        <w:rPr>
          <w:sz w:val="24"/>
          <w:szCs w:val="24"/>
        </w:rPr>
        <w:t>s</w:t>
      </w:r>
      <w:r>
        <w:rPr>
          <w:sz w:val="24"/>
          <w:szCs w:val="24"/>
        </w:rPr>
        <w:t xml:space="preserve"> Linda in person two times a year and </w:t>
      </w:r>
      <w:r w:rsidR="0057695B">
        <w:rPr>
          <w:sz w:val="24"/>
          <w:szCs w:val="24"/>
        </w:rPr>
        <w:t>talks to all management</w:t>
      </w:r>
      <w:r>
        <w:rPr>
          <w:sz w:val="24"/>
          <w:szCs w:val="24"/>
        </w:rPr>
        <w:t xml:space="preserve"> and the </w:t>
      </w:r>
      <w:r w:rsidR="0057695B">
        <w:rPr>
          <w:sz w:val="24"/>
          <w:szCs w:val="24"/>
        </w:rPr>
        <w:t>B</w:t>
      </w:r>
      <w:r>
        <w:rPr>
          <w:sz w:val="24"/>
          <w:szCs w:val="24"/>
        </w:rPr>
        <w:t xml:space="preserve">oard in person during </w:t>
      </w:r>
      <w:r w:rsidR="0057695B">
        <w:rPr>
          <w:sz w:val="24"/>
          <w:szCs w:val="24"/>
        </w:rPr>
        <w:t xml:space="preserve">their visits for the </w:t>
      </w:r>
      <w:r>
        <w:rPr>
          <w:sz w:val="24"/>
          <w:szCs w:val="24"/>
        </w:rPr>
        <w:t>A</w:t>
      </w:r>
      <w:r w:rsidR="0057695B">
        <w:rPr>
          <w:sz w:val="24"/>
          <w:szCs w:val="24"/>
        </w:rPr>
        <w:t xml:space="preserve">nnual </w:t>
      </w:r>
      <w:r>
        <w:rPr>
          <w:sz w:val="24"/>
          <w:szCs w:val="24"/>
        </w:rPr>
        <w:t>G</w:t>
      </w:r>
      <w:r w:rsidR="0057695B">
        <w:rPr>
          <w:sz w:val="24"/>
          <w:szCs w:val="24"/>
        </w:rPr>
        <w:t xml:space="preserve">eneral </w:t>
      </w:r>
      <w:r>
        <w:rPr>
          <w:sz w:val="24"/>
          <w:szCs w:val="24"/>
        </w:rPr>
        <w:t>M</w:t>
      </w:r>
      <w:r w:rsidR="0057695B">
        <w:rPr>
          <w:sz w:val="24"/>
          <w:szCs w:val="24"/>
        </w:rPr>
        <w:t>eeting</w:t>
      </w:r>
      <w:r>
        <w:rPr>
          <w:sz w:val="24"/>
          <w:szCs w:val="24"/>
        </w:rPr>
        <w:t xml:space="preserve"> and </w:t>
      </w:r>
      <w:r w:rsidR="0057695B">
        <w:rPr>
          <w:sz w:val="24"/>
          <w:szCs w:val="24"/>
        </w:rPr>
        <w:t xml:space="preserve">the Annual </w:t>
      </w:r>
      <w:r>
        <w:rPr>
          <w:sz w:val="24"/>
          <w:szCs w:val="24"/>
        </w:rPr>
        <w:t>Board</w:t>
      </w:r>
      <w:r w:rsidR="0057695B">
        <w:rPr>
          <w:sz w:val="24"/>
          <w:szCs w:val="24"/>
        </w:rPr>
        <w:t xml:space="preserve"> M</w:t>
      </w:r>
      <w:r>
        <w:rPr>
          <w:sz w:val="24"/>
          <w:szCs w:val="24"/>
        </w:rPr>
        <w:t xml:space="preserve">eeting.  </w:t>
      </w:r>
      <w:r w:rsidR="0057695B">
        <w:rPr>
          <w:sz w:val="24"/>
          <w:szCs w:val="24"/>
        </w:rPr>
        <w:t>DR stated that it should be p</w:t>
      </w:r>
      <w:r>
        <w:rPr>
          <w:sz w:val="24"/>
          <w:szCs w:val="24"/>
        </w:rPr>
        <w:t>ossible</w:t>
      </w:r>
      <w:r w:rsidR="0057695B">
        <w:rPr>
          <w:sz w:val="24"/>
          <w:szCs w:val="24"/>
        </w:rPr>
        <w:t xml:space="preserve"> to </w:t>
      </w:r>
      <w:r>
        <w:rPr>
          <w:sz w:val="24"/>
          <w:szCs w:val="24"/>
        </w:rPr>
        <w:lastRenderedPageBreak/>
        <w:t xml:space="preserve">make a 60 day policy to review the financials.  </w:t>
      </w:r>
      <w:r w:rsidR="0057695B">
        <w:rPr>
          <w:sz w:val="24"/>
          <w:szCs w:val="24"/>
        </w:rPr>
        <w:t xml:space="preserve">This can be done via </w:t>
      </w:r>
      <w:r>
        <w:rPr>
          <w:sz w:val="24"/>
          <w:szCs w:val="24"/>
        </w:rPr>
        <w:t>Skype</w:t>
      </w:r>
      <w:r w:rsidR="0057695B">
        <w:rPr>
          <w:sz w:val="24"/>
          <w:szCs w:val="24"/>
        </w:rPr>
        <w:t xml:space="preserve"> if necessary</w:t>
      </w:r>
      <w:r>
        <w:rPr>
          <w:sz w:val="24"/>
          <w:szCs w:val="24"/>
        </w:rPr>
        <w:t xml:space="preserve">. </w:t>
      </w:r>
      <w:r w:rsidR="0057695B">
        <w:rPr>
          <w:sz w:val="24"/>
          <w:szCs w:val="24"/>
        </w:rPr>
        <w:t xml:space="preserve">She agreed that the </w:t>
      </w:r>
      <w:r>
        <w:rPr>
          <w:sz w:val="24"/>
          <w:szCs w:val="24"/>
        </w:rPr>
        <w:t xml:space="preserve">communication </w:t>
      </w:r>
      <w:r w:rsidR="0057695B">
        <w:rPr>
          <w:sz w:val="24"/>
          <w:szCs w:val="24"/>
        </w:rPr>
        <w:t xml:space="preserve">from the Board </w:t>
      </w:r>
      <w:r w:rsidR="00752FC1">
        <w:rPr>
          <w:sz w:val="24"/>
          <w:szCs w:val="24"/>
        </w:rPr>
        <w:t>needs improvement</w:t>
      </w:r>
      <w:r>
        <w:rPr>
          <w:sz w:val="24"/>
          <w:szCs w:val="24"/>
        </w:rPr>
        <w:t xml:space="preserve">.   Using Skype </w:t>
      </w:r>
      <w:r w:rsidR="0057695B">
        <w:rPr>
          <w:sz w:val="24"/>
          <w:szCs w:val="24"/>
        </w:rPr>
        <w:t xml:space="preserve">will allow the Board to virtually </w:t>
      </w:r>
      <w:r>
        <w:rPr>
          <w:sz w:val="24"/>
          <w:szCs w:val="24"/>
        </w:rPr>
        <w:t xml:space="preserve">meet </w:t>
      </w:r>
      <w:r w:rsidR="0057695B">
        <w:rPr>
          <w:sz w:val="24"/>
          <w:szCs w:val="24"/>
        </w:rPr>
        <w:t>more often a</w:t>
      </w:r>
      <w:r>
        <w:rPr>
          <w:sz w:val="24"/>
          <w:szCs w:val="24"/>
        </w:rPr>
        <w:t xml:space="preserve">nd you can communicate </w:t>
      </w:r>
      <w:r w:rsidR="0057695B">
        <w:rPr>
          <w:sz w:val="24"/>
          <w:szCs w:val="24"/>
        </w:rPr>
        <w:t xml:space="preserve">the outcome </w:t>
      </w:r>
      <w:r>
        <w:rPr>
          <w:sz w:val="24"/>
          <w:szCs w:val="24"/>
        </w:rPr>
        <w:t xml:space="preserve">to the owners. </w:t>
      </w:r>
    </w:p>
    <w:p w:rsidR="00B973D5" w:rsidRDefault="00B973D5" w:rsidP="00752FC1">
      <w:pPr>
        <w:jc w:val="both"/>
        <w:rPr>
          <w:sz w:val="24"/>
          <w:szCs w:val="24"/>
        </w:rPr>
      </w:pPr>
      <w:r>
        <w:rPr>
          <w:sz w:val="24"/>
          <w:szCs w:val="24"/>
        </w:rPr>
        <w:t>R</w:t>
      </w:r>
      <w:r w:rsidR="00752FC1">
        <w:rPr>
          <w:sz w:val="24"/>
          <w:szCs w:val="24"/>
        </w:rPr>
        <w:t>T asked how do owners</w:t>
      </w:r>
      <w:r w:rsidR="0057695B">
        <w:rPr>
          <w:sz w:val="24"/>
          <w:szCs w:val="24"/>
        </w:rPr>
        <w:t xml:space="preserve"> reach you, to which DR replied via email. </w:t>
      </w:r>
      <w:r>
        <w:rPr>
          <w:sz w:val="24"/>
          <w:szCs w:val="24"/>
        </w:rPr>
        <w:t>R</w:t>
      </w:r>
      <w:r w:rsidR="0057695B">
        <w:rPr>
          <w:sz w:val="24"/>
          <w:szCs w:val="24"/>
        </w:rPr>
        <w:t xml:space="preserve">T then said that an </w:t>
      </w:r>
      <w:r>
        <w:rPr>
          <w:sz w:val="24"/>
          <w:szCs w:val="24"/>
        </w:rPr>
        <w:t xml:space="preserve">email was sent </w:t>
      </w:r>
      <w:r w:rsidR="0057695B">
        <w:rPr>
          <w:sz w:val="24"/>
          <w:szCs w:val="24"/>
        </w:rPr>
        <w:t xml:space="preserve">to her </w:t>
      </w:r>
      <w:r>
        <w:rPr>
          <w:sz w:val="24"/>
          <w:szCs w:val="24"/>
        </w:rPr>
        <w:t>and it went si</w:t>
      </w:r>
      <w:r w:rsidR="0057695B">
        <w:rPr>
          <w:sz w:val="24"/>
          <w:szCs w:val="24"/>
        </w:rPr>
        <w:t xml:space="preserve">lent, meaning not responded to. </w:t>
      </w:r>
      <w:r>
        <w:rPr>
          <w:sz w:val="24"/>
          <w:szCs w:val="24"/>
        </w:rPr>
        <w:t>S</w:t>
      </w:r>
      <w:r w:rsidR="0057695B">
        <w:rPr>
          <w:sz w:val="24"/>
          <w:szCs w:val="24"/>
        </w:rPr>
        <w:t xml:space="preserve">H </w:t>
      </w:r>
      <w:r>
        <w:rPr>
          <w:sz w:val="24"/>
          <w:szCs w:val="24"/>
        </w:rPr>
        <w:t xml:space="preserve">said </w:t>
      </w:r>
      <w:r w:rsidR="0057695B">
        <w:rPr>
          <w:sz w:val="24"/>
          <w:szCs w:val="24"/>
        </w:rPr>
        <w:t xml:space="preserve">that </w:t>
      </w:r>
      <w:r>
        <w:rPr>
          <w:sz w:val="24"/>
          <w:szCs w:val="24"/>
        </w:rPr>
        <w:t>with the amount of emails</w:t>
      </w:r>
      <w:r w:rsidR="0057695B">
        <w:rPr>
          <w:sz w:val="24"/>
          <w:szCs w:val="24"/>
        </w:rPr>
        <w:t xml:space="preserve"> recently and to </w:t>
      </w:r>
      <w:r>
        <w:rPr>
          <w:sz w:val="24"/>
          <w:szCs w:val="24"/>
        </w:rPr>
        <w:t>be fair both ways</w:t>
      </w:r>
      <w:r w:rsidR="0057695B">
        <w:rPr>
          <w:sz w:val="24"/>
          <w:szCs w:val="24"/>
        </w:rPr>
        <w:t>, it is impossible to answer so many and that we n</w:t>
      </w:r>
      <w:r>
        <w:rPr>
          <w:sz w:val="24"/>
          <w:szCs w:val="24"/>
        </w:rPr>
        <w:t>eed</w:t>
      </w:r>
      <w:r w:rsidR="0057695B">
        <w:rPr>
          <w:sz w:val="24"/>
          <w:szCs w:val="24"/>
        </w:rPr>
        <w:t xml:space="preserve"> a</w:t>
      </w:r>
      <w:r>
        <w:rPr>
          <w:sz w:val="24"/>
          <w:szCs w:val="24"/>
        </w:rPr>
        <w:t xml:space="preserve"> more consistent conduit</w:t>
      </w:r>
      <w:r w:rsidR="0057695B">
        <w:rPr>
          <w:sz w:val="24"/>
          <w:szCs w:val="24"/>
        </w:rPr>
        <w:t xml:space="preserve"> as they just can’t </w:t>
      </w:r>
      <w:r>
        <w:rPr>
          <w:sz w:val="24"/>
          <w:szCs w:val="24"/>
        </w:rPr>
        <w:t>answer 60 questions</w:t>
      </w:r>
      <w:r w:rsidR="0057695B">
        <w:rPr>
          <w:sz w:val="24"/>
          <w:szCs w:val="24"/>
        </w:rPr>
        <w:t xml:space="preserve"> at once</w:t>
      </w:r>
      <w:r>
        <w:rPr>
          <w:sz w:val="24"/>
          <w:szCs w:val="24"/>
        </w:rPr>
        <w:t xml:space="preserve">. </w:t>
      </w:r>
      <w:r w:rsidR="0057695B">
        <w:rPr>
          <w:sz w:val="24"/>
          <w:szCs w:val="24"/>
        </w:rPr>
        <w:t xml:space="preserve">SH suggested that they possibly hold </w:t>
      </w:r>
      <w:r>
        <w:rPr>
          <w:sz w:val="24"/>
          <w:szCs w:val="24"/>
        </w:rPr>
        <w:t xml:space="preserve">a quarterly Town Hall meeting for questions and open feedback. </w:t>
      </w:r>
    </w:p>
    <w:p w:rsidR="00B973D5" w:rsidRDefault="00B973D5" w:rsidP="00752FC1">
      <w:pPr>
        <w:jc w:val="both"/>
        <w:rPr>
          <w:sz w:val="24"/>
          <w:szCs w:val="24"/>
        </w:rPr>
      </w:pPr>
      <w:r>
        <w:rPr>
          <w:sz w:val="24"/>
          <w:szCs w:val="24"/>
        </w:rPr>
        <w:t>P</w:t>
      </w:r>
      <w:r w:rsidR="0037132D">
        <w:rPr>
          <w:sz w:val="24"/>
          <w:szCs w:val="24"/>
        </w:rPr>
        <w:t>M asked for the B</w:t>
      </w:r>
      <w:r>
        <w:rPr>
          <w:sz w:val="24"/>
          <w:szCs w:val="24"/>
        </w:rPr>
        <w:t>oard</w:t>
      </w:r>
      <w:r w:rsidR="0037132D">
        <w:rPr>
          <w:sz w:val="24"/>
          <w:szCs w:val="24"/>
        </w:rPr>
        <w:t xml:space="preserve"> and owner</w:t>
      </w:r>
      <w:r>
        <w:rPr>
          <w:sz w:val="24"/>
          <w:szCs w:val="24"/>
        </w:rPr>
        <w:t xml:space="preserve">’s feedback </w:t>
      </w:r>
      <w:r w:rsidR="0037132D">
        <w:rPr>
          <w:sz w:val="24"/>
          <w:szCs w:val="24"/>
        </w:rPr>
        <w:t xml:space="preserve">on the assessment of </w:t>
      </w:r>
      <w:r>
        <w:rPr>
          <w:sz w:val="24"/>
          <w:szCs w:val="24"/>
        </w:rPr>
        <w:t xml:space="preserve">$1 per sq., ft. </w:t>
      </w:r>
      <w:r w:rsidR="0037132D">
        <w:rPr>
          <w:sz w:val="24"/>
          <w:szCs w:val="24"/>
        </w:rPr>
        <w:t>for a special reserve</w:t>
      </w:r>
      <w:r>
        <w:rPr>
          <w:sz w:val="24"/>
          <w:szCs w:val="24"/>
        </w:rPr>
        <w:t xml:space="preserve">? </w:t>
      </w:r>
      <w:r w:rsidR="0037132D">
        <w:rPr>
          <w:sz w:val="24"/>
          <w:szCs w:val="24"/>
        </w:rPr>
        <w:t xml:space="preserve">Approximately ½ of the owners present </w:t>
      </w:r>
      <w:r>
        <w:rPr>
          <w:sz w:val="24"/>
          <w:szCs w:val="24"/>
        </w:rPr>
        <w:t xml:space="preserve">raised their hands </w:t>
      </w:r>
      <w:r w:rsidR="0037132D">
        <w:rPr>
          <w:sz w:val="24"/>
          <w:szCs w:val="24"/>
        </w:rPr>
        <w:t>in favor of the assessment.</w:t>
      </w:r>
      <w:r>
        <w:rPr>
          <w:sz w:val="24"/>
          <w:szCs w:val="24"/>
        </w:rPr>
        <w:t xml:space="preserve"> </w:t>
      </w:r>
    </w:p>
    <w:p w:rsidR="00B973D5" w:rsidRDefault="0037132D" w:rsidP="00752FC1">
      <w:pPr>
        <w:jc w:val="both"/>
        <w:rPr>
          <w:sz w:val="24"/>
          <w:szCs w:val="24"/>
        </w:rPr>
      </w:pPr>
      <w:r>
        <w:rPr>
          <w:sz w:val="24"/>
          <w:szCs w:val="24"/>
        </w:rPr>
        <w:t>Brian P</w:t>
      </w:r>
      <w:r w:rsidR="00B973D5">
        <w:rPr>
          <w:sz w:val="24"/>
          <w:szCs w:val="24"/>
        </w:rPr>
        <w:t>eck suggested $0.09 cents per month.</w:t>
      </w:r>
    </w:p>
    <w:p w:rsidR="00B973D5" w:rsidRDefault="00B973D5" w:rsidP="00752FC1">
      <w:pPr>
        <w:jc w:val="both"/>
        <w:rPr>
          <w:sz w:val="24"/>
          <w:szCs w:val="24"/>
        </w:rPr>
      </w:pPr>
      <w:r>
        <w:rPr>
          <w:sz w:val="24"/>
          <w:szCs w:val="24"/>
        </w:rPr>
        <w:t>S</w:t>
      </w:r>
      <w:r w:rsidR="00752FC1">
        <w:rPr>
          <w:sz w:val="24"/>
          <w:szCs w:val="24"/>
        </w:rPr>
        <w:t>H agreed</w:t>
      </w:r>
      <w:r w:rsidR="009B4469">
        <w:rPr>
          <w:sz w:val="24"/>
          <w:szCs w:val="24"/>
        </w:rPr>
        <w:t xml:space="preserve"> that </w:t>
      </w:r>
      <w:r w:rsidR="004268BE">
        <w:rPr>
          <w:sz w:val="24"/>
          <w:szCs w:val="24"/>
        </w:rPr>
        <w:t xml:space="preserve">the idea for a financial cushion </w:t>
      </w:r>
      <w:r>
        <w:rPr>
          <w:sz w:val="24"/>
          <w:szCs w:val="24"/>
        </w:rPr>
        <w:t xml:space="preserve">is fantastic. </w:t>
      </w:r>
      <w:r w:rsidR="004268BE">
        <w:rPr>
          <w:sz w:val="24"/>
          <w:szCs w:val="24"/>
        </w:rPr>
        <w:t xml:space="preserve">However, we need very </w:t>
      </w:r>
      <w:r>
        <w:rPr>
          <w:sz w:val="24"/>
          <w:szCs w:val="24"/>
        </w:rPr>
        <w:t xml:space="preserve">clear rules in advance when something is to </w:t>
      </w:r>
      <w:r w:rsidR="004268BE">
        <w:rPr>
          <w:sz w:val="24"/>
          <w:szCs w:val="24"/>
        </w:rPr>
        <w:t xml:space="preserve">be purchased.  </w:t>
      </w:r>
      <w:r>
        <w:rPr>
          <w:sz w:val="24"/>
          <w:szCs w:val="24"/>
        </w:rPr>
        <w:t>L</w:t>
      </w:r>
      <w:r w:rsidR="004268BE">
        <w:rPr>
          <w:sz w:val="24"/>
          <w:szCs w:val="24"/>
        </w:rPr>
        <w:t xml:space="preserve">H agreed that we </w:t>
      </w:r>
      <w:r>
        <w:rPr>
          <w:sz w:val="24"/>
          <w:szCs w:val="24"/>
        </w:rPr>
        <w:t>need definition and guidelines</w:t>
      </w:r>
      <w:r w:rsidR="004268BE">
        <w:rPr>
          <w:sz w:val="24"/>
          <w:szCs w:val="24"/>
        </w:rPr>
        <w:t xml:space="preserve"> for purchases with an amount for the project</w:t>
      </w:r>
      <w:r>
        <w:rPr>
          <w:sz w:val="24"/>
          <w:szCs w:val="24"/>
        </w:rPr>
        <w:t>.</w:t>
      </w:r>
    </w:p>
    <w:p w:rsidR="00B973D5" w:rsidRDefault="00B973D5" w:rsidP="00752FC1">
      <w:pPr>
        <w:jc w:val="both"/>
        <w:rPr>
          <w:sz w:val="24"/>
          <w:szCs w:val="24"/>
        </w:rPr>
      </w:pPr>
      <w:r>
        <w:rPr>
          <w:sz w:val="24"/>
          <w:szCs w:val="24"/>
        </w:rPr>
        <w:t>P</w:t>
      </w:r>
      <w:r w:rsidR="004268BE">
        <w:rPr>
          <w:sz w:val="24"/>
          <w:szCs w:val="24"/>
        </w:rPr>
        <w:t>M stated that he would be prepared to provide a document for these guidelines and DR stated that it would be reviewed by the Board.</w:t>
      </w:r>
      <w:r>
        <w:rPr>
          <w:sz w:val="24"/>
          <w:szCs w:val="24"/>
        </w:rPr>
        <w:t xml:space="preserve"> </w:t>
      </w:r>
      <w:r w:rsidR="004268BE">
        <w:rPr>
          <w:sz w:val="24"/>
          <w:szCs w:val="24"/>
        </w:rPr>
        <w:t xml:space="preserve">  LH asked if this could be in the form </w:t>
      </w:r>
      <w:proofErr w:type="gramStart"/>
      <w:r w:rsidR="004268BE">
        <w:rPr>
          <w:sz w:val="24"/>
          <w:szCs w:val="24"/>
        </w:rPr>
        <w:t>of a 2-3 page</w:t>
      </w:r>
      <w:proofErr w:type="gramEnd"/>
      <w:r w:rsidR="004268BE">
        <w:rPr>
          <w:sz w:val="24"/>
          <w:szCs w:val="24"/>
        </w:rPr>
        <w:t xml:space="preserve"> brief to be reviewed.</w:t>
      </w:r>
    </w:p>
    <w:p w:rsidR="00B973D5" w:rsidRDefault="00B973D5" w:rsidP="00752FC1">
      <w:pPr>
        <w:jc w:val="both"/>
        <w:rPr>
          <w:sz w:val="24"/>
          <w:szCs w:val="24"/>
        </w:rPr>
      </w:pPr>
      <w:r>
        <w:rPr>
          <w:sz w:val="24"/>
          <w:szCs w:val="24"/>
        </w:rPr>
        <w:t>L</w:t>
      </w:r>
      <w:r w:rsidR="004268BE">
        <w:rPr>
          <w:sz w:val="24"/>
          <w:szCs w:val="24"/>
        </w:rPr>
        <w:t>T</w:t>
      </w:r>
      <w:r w:rsidR="00776336">
        <w:rPr>
          <w:sz w:val="24"/>
          <w:szCs w:val="24"/>
        </w:rPr>
        <w:t xml:space="preserve"> reverted back to the Board and CAPEX reaffirming that the Board</w:t>
      </w:r>
      <w:r>
        <w:rPr>
          <w:sz w:val="24"/>
          <w:szCs w:val="24"/>
        </w:rPr>
        <w:t xml:space="preserve"> approves the budget.  He know</w:t>
      </w:r>
      <w:r w:rsidR="00776336">
        <w:rPr>
          <w:sz w:val="24"/>
          <w:szCs w:val="24"/>
        </w:rPr>
        <w:t>s</w:t>
      </w:r>
      <w:r>
        <w:rPr>
          <w:sz w:val="24"/>
          <w:szCs w:val="24"/>
        </w:rPr>
        <w:t xml:space="preserve"> there are variances to the Budgets but he doesn’t know what is fixed or overages on the statement. Are there any requirements to board approval?  I.E. di</w:t>
      </w:r>
      <w:r w:rsidR="00752FC1">
        <w:rPr>
          <w:sz w:val="24"/>
          <w:szCs w:val="24"/>
        </w:rPr>
        <w:t>d the B</w:t>
      </w:r>
      <w:r>
        <w:rPr>
          <w:sz w:val="24"/>
          <w:szCs w:val="24"/>
        </w:rPr>
        <w:t xml:space="preserve">oard approve </w:t>
      </w:r>
      <w:proofErr w:type="spellStart"/>
      <w:r>
        <w:rPr>
          <w:sz w:val="24"/>
          <w:szCs w:val="24"/>
        </w:rPr>
        <w:t>Bionest</w:t>
      </w:r>
      <w:proofErr w:type="spellEnd"/>
      <w:r>
        <w:rPr>
          <w:sz w:val="24"/>
          <w:szCs w:val="24"/>
        </w:rPr>
        <w:t xml:space="preserve"> research </w:t>
      </w:r>
      <w:r w:rsidR="00776336">
        <w:rPr>
          <w:sz w:val="24"/>
          <w:szCs w:val="24"/>
        </w:rPr>
        <w:t>and he questioned</w:t>
      </w:r>
      <w:r>
        <w:rPr>
          <w:sz w:val="24"/>
          <w:szCs w:val="24"/>
        </w:rPr>
        <w:t xml:space="preserve"> the approval</w:t>
      </w:r>
      <w:r w:rsidR="00776336">
        <w:rPr>
          <w:sz w:val="24"/>
          <w:szCs w:val="24"/>
        </w:rPr>
        <w:t xml:space="preserve"> process</w:t>
      </w:r>
      <w:r>
        <w:rPr>
          <w:sz w:val="24"/>
          <w:szCs w:val="24"/>
        </w:rPr>
        <w:t xml:space="preserve">.  </w:t>
      </w:r>
      <w:r w:rsidR="00776336">
        <w:rPr>
          <w:sz w:val="24"/>
          <w:szCs w:val="24"/>
        </w:rPr>
        <w:t xml:space="preserve">He commented that if the proposed purchase is not </w:t>
      </w:r>
      <w:r>
        <w:rPr>
          <w:sz w:val="24"/>
          <w:szCs w:val="24"/>
        </w:rPr>
        <w:t>specific</w:t>
      </w:r>
      <w:r w:rsidR="00776336">
        <w:rPr>
          <w:sz w:val="24"/>
          <w:szCs w:val="24"/>
        </w:rPr>
        <w:t xml:space="preserve"> and prior approved</w:t>
      </w:r>
      <w:r>
        <w:rPr>
          <w:sz w:val="24"/>
          <w:szCs w:val="24"/>
        </w:rPr>
        <w:t xml:space="preserve">, then </w:t>
      </w:r>
      <w:r w:rsidR="00776336">
        <w:rPr>
          <w:sz w:val="24"/>
          <w:szCs w:val="24"/>
        </w:rPr>
        <w:t xml:space="preserve">he feels that </w:t>
      </w:r>
      <w:r>
        <w:rPr>
          <w:sz w:val="24"/>
          <w:szCs w:val="24"/>
        </w:rPr>
        <w:t>there should be rules</w:t>
      </w:r>
      <w:r w:rsidR="00776336">
        <w:rPr>
          <w:sz w:val="24"/>
          <w:szCs w:val="24"/>
        </w:rPr>
        <w:t xml:space="preserve"> if it is </w:t>
      </w:r>
      <w:r>
        <w:rPr>
          <w:sz w:val="24"/>
          <w:szCs w:val="24"/>
        </w:rPr>
        <w:t xml:space="preserve">not in </w:t>
      </w:r>
      <w:r w:rsidR="00776336">
        <w:rPr>
          <w:sz w:val="24"/>
          <w:szCs w:val="24"/>
        </w:rPr>
        <w:t xml:space="preserve">the </w:t>
      </w:r>
      <w:r>
        <w:rPr>
          <w:sz w:val="24"/>
          <w:szCs w:val="24"/>
        </w:rPr>
        <w:t xml:space="preserve">budget </w:t>
      </w:r>
      <w:r w:rsidR="00776336">
        <w:rPr>
          <w:sz w:val="24"/>
          <w:szCs w:val="24"/>
        </w:rPr>
        <w:t xml:space="preserve">then </w:t>
      </w:r>
      <w:r>
        <w:rPr>
          <w:sz w:val="24"/>
          <w:szCs w:val="24"/>
        </w:rPr>
        <w:t xml:space="preserve">should </w:t>
      </w:r>
      <w:r w:rsidR="00776336">
        <w:rPr>
          <w:sz w:val="24"/>
          <w:szCs w:val="24"/>
        </w:rPr>
        <w:t>put forth for a vote</w:t>
      </w:r>
      <w:r>
        <w:rPr>
          <w:sz w:val="24"/>
          <w:szCs w:val="24"/>
        </w:rPr>
        <w:t xml:space="preserve">. </w:t>
      </w:r>
    </w:p>
    <w:p w:rsidR="00776336" w:rsidRDefault="00B973D5" w:rsidP="00752FC1">
      <w:pPr>
        <w:jc w:val="both"/>
        <w:rPr>
          <w:sz w:val="24"/>
          <w:szCs w:val="24"/>
        </w:rPr>
      </w:pPr>
      <w:r>
        <w:rPr>
          <w:sz w:val="24"/>
          <w:szCs w:val="24"/>
        </w:rPr>
        <w:t>S</w:t>
      </w:r>
      <w:r w:rsidR="00776336">
        <w:rPr>
          <w:sz w:val="24"/>
          <w:szCs w:val="24"/>
        </w:rPr>
        <w:t xml:space="preserve">H reiterated that the expense for the </w:t>
      </w:r>
      <w:proofErr w:type="spellStart"/>
      <w:r w:rsidR="00776336">
        <w:rPr>
          <w:sz w:val="24"/>
          <w:szCs w:val="24"/>
        </w:rPr>
        <w:t>Bionest</w:t>
      </w:r>
      <w:proofErr w:type="spellEnd"/>
      <w:r w:rsidR="00776336">
        <w:rPr>
          <w:sz w:val="24"/>
          <w:szCs w:val="24"/>
        </w:rPr>
        <w:t xml:space="preserve"> was in fact approved</w:t>
      </w:r>
      <w:r w:rsidR="00752FC1">
        <w:rPr>
          <w:sz w:val="24"/>
          <w:szCs w:val="24"/>
        </w:rPr>
        <w:t xml:space="preserve"> by the Board</w:t>
      </w:r>
      <w:r w:rsidR="00776336">
        <w:rPr>
          <w:sz w:val="24"/>
          <w:szCs w:val="24"/>
        </w:rPr>
        <w:t>.</w:t>
      </w:r>
      <w:r>
        <w:rPr>
          <w:sz w:val="24"/>
          <w:szCs w:val="24"/>
        </w:rPr>
        <w:t xml:space="preserve"> </w:t>
      </w:r>
    </w:p>
    <w:p w:rsidR="00B973D5" w:rsidRDefault="00B973D5" w:rsidP="00752FC1">
      <w:pPr>
        <w:jc w:val="both"/>
        <w:rPr>
          <w:sz w:val="24"/>
          <w:szCs w:val="24"/>
        </w:rPr>
      </w:pPr>
      <w:r>
        <w:rPr>
          <w:sz w:val="24"/>
          <w:szCs w:val="24"/>
        </w:rPr>
        <w:t>H</w:t>
      </w:r>
      <w:r w:rsidR="00776336">
        <w:rPr>
          <w:sz w:val="24"/>
          <w:szCs w:val="24"/>
        </w:rPr>
        <w:t xml:space="preserve">V stated that some of the owners were not present at the Q&amp;A yesterday and some owners feel that </w:t>
      </w:r>
      <w:r>
        <w:rPr>
          <w:sz w:val="24"/>
          <w:szCs w:val="24"/>
        </w:rPr>
        <w:t xml:space="preserve">there was </w:t>
      </w:r>
      <w:r w:rsidR="00776336">
        <w:rPr>
          <w:sz w:val="24"/>
          <w:szCs w:val="24"/>
        </w:rPr>
        <w:t xml:space="preserve">not </w:t>
      </w:r>
      <w:r>
        <w:rPr>
          <w:sz w:val="24"/>
          <w:szCs w:val="24"/>
        </w:rPr>
        <w:t xml:space="preserve">any clear board approval for the </w:t>
      </w:r>
      <w:proofErr w:type="spellStart"/>
      <w:r>
        <w:rPr>
          <w:sz w:val="24"/>
          <w:szCs w:val="24"/>
        </w:rPr>
        <w:t>Bionest</w:t>
      </w:r>
      <w:proofErr w:type="spellEnd"/>
      <w:r>
        <w:rPr>
          <w:sz w:val="24"/>
          <w:szCs w:val="24"/>
        </w:rPr>
        <w:t xml:space="preserve"> project. </w:t>
      </w:r>
      <w:r w:rsidR="00776336">
        <w:rPr>
          <w:sz w:val="24"/>
          <w:szCs w:val="24"/>
        </w:rPr>
        <w:t xml:space="preserve">He continued that it </w:t>
      </w:r>
      <w:r>
        <w:rPr>
          <w:sz w:val="24"/>
          <w:szCs w:val="24"/>
        </w:rPr>
        <w:t xml:space="preserve">was not clear to him. </w:t>
      </w:r>
    </w:p>
    <w:p w:rsidR="00B973D5" w:rsidRDefault="00B973D5" w:rsidP="00752FC1">
      <w:pPr>
        <w:jc w:val="both"/>
        <w:rPr>
          <w:sz w:val="24"/>
          <w:szCs w:val="24"/>
        </w:rPr>
      </w:pPr>
      <w:r>
        <w:rPr>
          <w:sz w:val="24"/>
          <w:szCs w:val="24"/>
        </w:rPr>
        <w:t>L</w:t>
      </w:r>
      <w:r w:rsidR="00776336">
        <w:rPr>
          <w:sz w:val="24"/>
          <w:szCs w:val="24"/>
        </w:rPr>
        <w:t xml:space="preserve">H reiterated that as she had said before, </w:t>
      </w:r>
      <w:r>
        <w:rPr>
          <w:sz w:val="24"/>
          <w:szCs w:val="24"/>
        </w:rPr>
        <w:t xml:space="preserve">we did not have an operating budget when </w:t>
      </w:r>
      <w:r w:rsidR="00776336">
        <w:rPr>
          <w:sz w:val="24"/>
          <w:szCs w:val="24"/>
        </w:rPr>
        <w:t>she came on the Board which was ab</w:t>
      </w:r>
      <w:r>
        <w:rPr>
          <w:sz w:val="24"/>
          <w:szCs w:val="24"/>
        </w:rPr>
        <w:t>out 6-7 years into the resort.  She began to ask questions about the roof and what it would cost and other questions, for property, landsca</w:t>
      </w:r>
      <w:r w:rsidR="00752FC1">
        <w:rPr>
          <w:sz w:val="24"/>
          <w:szCs w:val="24"/>
        </w:rPr>
        <w:t>ping</w:t>
      </w:r>
      <w:r w:rsidR="00776336">
        <w:rPr>
          <w:sz w:val="24"/>
          <w:szCs w:val="24"/>
        </w:rPr>
        <w:t xml:space="preserve"> beyond day-to-day operating, a</w:t>
      </w:r>
      <w:r>
        <w:rPr>
          <w:sz w:val="24"/>
          <w:szCs w:val="24"/>
        </w:rPr>
        <w:t xml:space="preserve">nd about maintenance expenses that would have to be dealt with </w:t>
      </w:r>
      <w:r w:rsidR="00776336">
        <w:rPr>
          <w:sz w:val="24"/>
          <w:szCs w:val="24"/>
        </w:rPr>
        <w:t>in a few years</w:t>
      </w:r>
      <w:r>
        <w:rPr>
          <w:sz w:val="24"/>
          <w:szCs w:val="24"/>
        </w:rPr>
        <w:t xml:space="preserve">. </w:t>
      </w:r>
      <w:r w:rsidR="00752FC1">
        <w:rPr>
          <w:sz w:val="24"/>
          <w:szCs w:val="24"/>
        </w:rPr>
        <w:t xml:space="preserve">She stated that the Board </w:t>
      </w:r>
      <w:r>
        <w:rPr>
          <w:sz w:val="24"/>
          <w:szCs w:val="24"/>
        </w:rPr>
        <w:t>agreed we’d h</w:t>
      </w:r>
      <w:r w:rsidR="00752FC1">
        <w:rPr>
          <w:sz w:val="24"/>
          <w:szCs w:val="24"/>
        </w:rPr>
        <w:t>ave to look at this, but didn’t</w:t>
      </w:r>
      <w:r>
        <w:rPr>
          <w:sz w:val="24"/>
          <w:szCs w:val="24"/>
        </w:rPr>
        <w:t xml:space="preserve"> know </w:t>
      </w:r>
      <w:r w:rsidR="00752FC1">
        <w:rPr>
          <w:sz w:val="24"/>
          <w:szCs w:val="24"/>
        </w:rPr>
        <w:t xml:space="preserve">the normal standards for this </w:t>
      </w:r>
      <w:r>
        <w:rPr>
          <w:sz w:val="24"/>
          <w:szCs w:val="24"/>
        </w:rPr>
        <w:t xml:space="preserve">so we asked the staff (referring to the management company not employees) </w:t>
      </w:r>
      <w:r>
        <w:rPr>
          <w:sz w:val="24"/>
          <w:szCs w:val="24"/>
        </w:rPr>
        <w:lastRenderedPageBreak/>
        <w:t xml:space="preserve">to do an industry search look at like hotels in Caribbean and others outside the industry for industry standards.  </w:t>
      </w:r>
    </w:p>
    <w:p w:rsidR="00B973D5" w:rsidRPr="0011290D" w:rsidRDefault="0011290D" w:rsidP="0011290D">
      <w:pPr>
        <w:jc w:val="both"/>
        <w:rPr>
          <w:rFonts w:ascii="Tahoma" w:hAnsi="Tahoma" w:cs="Tahoma"/>
          <w:color w:val="808080"/>
          <w:sz w:val="24"/>
          <w:szCs w:val="24"/>
        </w:rPr>
      </w:pPr>
      <w:r>
        <w:rPr>
          <w:sz w:val="24"/>
          <w:szCs w:val="24"/>
        </w:rPr>
        <w:t xml:space="preserve">PB stated that they asked John Shaw, who was the Chief Engineer at the time </w:t>
      </w:r>
      <w:r w:rsidRPr="0011290D">
        <w:rPr>
          <w:sz w:val="24"/>
          <w:szCs w:val="24"/>
        </w:rPr>
        <w:t>to work on a 20 year projection</w:t>
      </w:r>
      <w:r>
        <w:rPr>
          <w:sz w:val="24"/>
          <w:szCs w:val="24"/>
        </w:rPr>
        <w:t xml:space="preserve">.  We were looking at the major items that would be capital in nature.  </w:t>
      </w:r>
      <w:r w:rsidR="00B973D5">
        <w:rPr>
          <w:sz w:val="24"/>
          <w:szCs w:val="24"/>
        </w:rPr>
        <w:t>We were looking at the major items that wou</w:t>
      </w:r>
      <w:r w:rsidR="00752FC1">
        <w:rPr>
          <w:sz w:val="24"/>
          <w:szCs w:val="24"/>
        </w:rPr>
        <w:t>ld be capital in nature.  At that</w:t>
      </w:r>
      <w:r w:rsidR="00B973D5">
        <w:rPr>
          <w:sz w:val="24"/>
          <w:szCs w:val="24"/>
        </w:rPr>
        <w:t xml:space="preserve"> time we thought it would lead us to both a CAPEX and Reserve fund.  We started with base amount </w:t>
      </w:r>
      <w:r w:rsidR="00776336">
        <w:rPr>
          <w:sz w:val="24"/>
          <w:szCs w:val="24"/>
        </w:rPr>
        <w:t xml:space="preserve">of </w:t>
      </w:r>
      <w:r w:rsidR="00B973D5">
        <w:rPr>
          <w:sz w:val="24"/>
          <w:szCs w:val="24"/>
        </w:rPr>
        <w:t xml:space="preserve">$0.80 cents </w:t>
      </w:r>
      <w:r w:rsidR="00BC0D3F">
        <w:rPr>
          <w:sz w:val="24"/>
          <w:szCs w:val="24"/>
        </w:rPr>
        <w:t>which they felt was low, but it was a starting point.</w:t>
      </w:r>
      <w:r w:rsidR="00B973D5">
        <w:rPr>
          <w:sz w:val="24"/>
          <w:szCs w:val="24"/>
        </w:rPr>
        <w:t xml:space="preserve">  </w:t>
      </w:r>
      <w:r w:rsidR="00BC0D3F">
        <w:rPr>
          <w:sz w:val="24"/>
          <w:szCs w:val="24"/>
        </w:rPr>
        <w:t>He further stated that h</w:t>
      </w:r>
      <w:r w:rsidR="00B973D5">
        <w:rPr>
          <w:sz w:val="24"/>
          <w:szCs w:val="24"/>
        </w:rPr>
        <w:t xml:space="preserve">ad we </w:t>
      </w:r>
      <w:r w:rsidR="00BC0D3F">
        <w:rPr>
          <w:sz w:val="24"/>
          <w:szCs w:val="24"/>
        </w:rPr>
        <w:t xml:space="preserve">not </w:t>
      </w:r>
      <w:r w:rsidR="00B973D5">
        <w:rPr>
          <w:sz w:val="24"/>
          <w:szCs w:val="24"/>
        </w:rPr>
        <w:t>move</w:t>
      </w:r>
      <w:r w:rsidR="00BC0D3F">
        <w:rPr>
          <w:sz w:val="24"/>
          <w:szCs w:val="24"/>
        </w:rPr>
        <w:t>d</w:t>
      </w:r>
      <w:r w:rsidR="00B973D5">
        <w:rPr>
          <w:sz w:val="24"/>
          <w:szCs w:val="24"/>
        </w:rPr>
        <w:t xml:space="preserve"> forward</w:t>
      </w:r>
      <w:r w:rsidR="00BC0D3F">
        <w:rPr>
          <w:sz w:val="24"/>
          <w:szCs w:val="24"/>
        </w:rPr>
        <w:t xml:space="preserve">, </w:t>
      </w:r>
      <w:r w:rsidR="00B973D5">
        <w:rPr>
          <w:sz w:val="24"/>
          <w:szCs w:val="24"/>
        </w:rPr>
        <w:t xml:space="preserve">we would not have had for example $14k in it, because we would have increased it based on inflation and age of property. We made a choice not to make an increase to </w:t>
      </w:r>
      <w:r w:rsidR="00BC0D3F">
        <w:rPr>
          <w:sz w:val="24"/>
          <w:szCs w:val="24"/>
        </w:rPr>
        <w:t>the owners as we had were just experiencing the beginning of the financial downturn and some felt that the r</w:t>
      </w:r>
      <w:r w:rsidR="00B973D5">
        <w:rPr>
          <w:sz w:val="24"/>
          <w:szCs w:val="24"/>
        </w:rPr>
        <w:t xml:space="preserve">ental income </w:t>
      </w:r>
      <w:r w:rsidR="00BC0D3F">
        <w:rPr>
          <w:sz w:val="24"/>
          <w:szCs w:val="24"/>
        </w:rPr>
        <w:t xml:space="preserve">was </w:t>
      </w:r>
      <w:r w:rsidR="00B973D5">
        <w:rPr>
          <w:sz w:val="24"/>
          <w:szCs w:val="24"/>
        </w:rPr>
        <w:t xml:space="preserve">low and </w:t>
      </w:r>
      <w:r w:rsidR="00BC0D3F">
        <w:rPr>
          <w:sz w:val="24"/>
          <w:szCs w:val="24"/>
        </w:rPr>
        <w:t>occupancy was decreasing.  PB continued that w</w:t>
      </w:r>
      <w:r w:rsidR="00B973D5">
        <w:rPr>
          <w:sz w:val="24"/>
          <w:szCs w:val="24"/>
        </w:rPr>
        <w:t xml:space="preserve">e had discussions every year on the topic and listened to </w:t>
      </w:r>
      <w:r w:rsidR="00BC0D3F">
        <w:rPr>
          <w:sz w:val="24"/>
          <w:szCs w:val="24"/>
        </w:rPr>
        <w:t xml:space="preserve">the owners </w:t>
      </w:r>
      <w:r w:rsidR="00B973D5">
        <w:rPr>
          <w:sz w:val="24"/>
          <w:szCs w:val="24"/>
        </w:rPr>
        <w:t xml:space="preserve">and did not increase </w:t>
      </w:r>
      <w:r w:rsidR="00BC0D3F">
        <w:rPr>
          <w:sz w:val="24"/>
          <w:szCs w:val="24"/>
        </w:rPr>
        <w:t xml:space="preserve">the Reserve Fund </w:t>
      </w:r>
      <w:r w:rsidR="00B973D5">
        <w:rPr>
          <w:sz w:val="24"/>
          <w:szCs w:val="24"/>
        </w:rPr>
        <w:t xml:space="preserve">and </w:t>
      </w:r>
      <w:r w:rsidR="00BC0D3F">
        <w:rPr>
          <w:sz w:val="24"/>
          <w:szCs w:val="24"/>
        </w:rPr>
        <w:t xml:space="preserve">that </w:t>
      </w:r>
      <w:r w:rsidR="00B973D5">
        <w:rPr>
          <w:sz w:val="24"/>
          <w:szCs w:val="24"/>
        </w:rPr>
        <w:t>has led us to where we are today. P</w:t>
      </w:r>
      <w:r w:rsidR="00BC0D3F">
        <w:rPr>
          <w:sz w:val="24"/>
          <w:szCs w:val="24"/>
        </w:rPr>
        <w:t>B</w:t>
      </w:r>
      <w:r w:rsidR="00B973D5">
        <w:rPr>
          <w:sz w:val="24"/>
          <w:szCs w:val="24"/>
        </w:rPr>
        <w:t xml:space="preserve"> believes there was the thought that there would be more </w:t>
      </w:r>
      <w:r w:rsidR="00BC0D3F">
        <w:rPr>
          <w:sz w:val="24"/>
          <w:szCs w:val="24"/>
        </w:rPr>
        <w:t xml:space="preserve">funds in the Reserve, and some of the items </w:t>
      </w:r>
      <w:r w:rsidR="00B973D5">
        <w:rPr>
          <w:sz w:val="24"/>
          <w:szCs w:val="24"/>
        </w:rPr>
        <w:t xml:space="preserve">should be rolled over to </w:t>
      </w:r>
      <w:r w:rsidR="00BC0D3F">
        <w:rPr>
          <w:sz w:val="24"/>
          <w:szCs w:val="24"/>
        </w:rPr>
        <w:t xml:space="preserve">the </w:t>
      </w:r>
      <w:r w:rsidR="00B973D5">
        <w:rPr>
          <w:sz w:val="24"/>
          <w:szCs w:val="24"/>
        </w:rPr>
        <w:t>operating</w:t>
      </w:r>
      <w:r w:rsidR="00BC0D3F">
        <w:rPr>
          <w:sz w:val="24"/>
          <w:szCs w:val="24"/>
        </w:rPr>
        <w:t xml:space="preserve"> accounts.</w:t>
      </w:r>
    </w:p>
    <w:p w:rsidR="00B973D5" w:rsidRDefault="00B973D5" w:rsidP="0011290D">
      <w:pPr>
        <w:jc w:val="both"/>
        <w:rPr>
          <w:sz w:val="24"/>
          <w:szCs w:val="24"/>
        </w:rPr>
      </w:pPr>
      <w:r>
        <w:rPr>
          <w:sz w:val="24"/>
          <w:szCs w:val="24"/>
        </w:rPr>
        <w:t>B</w:t>
      </w:r>
      <w:r w:rsidR="00BC0D3F">
        <w:rPr>
          <w:sz w:val="24"/>
          <w:szCs w:val="24"/>
        </w:rPr>
        <w:t>G</w:t>
      </w:r>
      <w:r>
        <w:rPr>
          <w:sz w:val="24"/>
          <w:szCs w:val="24"/>
        </w:rPr>
        <w:t xml:space="preserve"> said </w:t>
      </w:r>
      <w:r w:rsidR="00BC0D3F">
        <w:rPr>
          <w:sz w:val="24"/>
          <w:szCs w:val="24"/>
        </w:rPr>
        <w:t>that i</w:t>
      </w:r>
      <w:r>
        <w:rPr>
          <w:sz w:val="24"/>
          <w:szCs w:val="24"/>
        </w:rPr>
        <w:t>t was a fine line</w:t>
      </w:r>
      <w:r w:rsidR="00BC0D3F">
        <w:rPr>
          <w:sz w:val="24"/>
          <w:szCs w:val="24"/>
        </w:rPr>
        <w:t xml:space="preserve"> between these two areas.</w:t>
      </w:r>
    </w:p>
    <w:p w:rsidR="00B973D5" w:rsidRDefault="0011290D" w:rsidP="0011290D">
      <w:pPr>
        <w:jc w:val="both"/>
        <w:rPr>
          <w:sz w:val="24"/>
          <w:szCs w:val="24"/>
        </w:rPr>
      </w:pPr>
      <w:r>
        <w:rPr>
          <w:sz w:val="24"/>
          <w:szCs w:val="24"/>
        </w:rPr>
        <w:t xml:space="preserve">LH stated that she does agree it is a fine line and asked PB for a </w:t>
      </w:r>
      <w:r w:rsidRPr="0011290D">
        <w:rPr>
          <w:b/>
          <w:bCs/>
          <w:sz w:val="24"/>
          <w:szCs w:val="24"/>
        </w:rPr>
        <w:t>10</w:t>
      </w:r>
      <w:r w:rsidRPr="0011290D">
        <w:rPr>
          <w:sz w:val="24"/>
          <w:szCs w:val="24"/>
        </w:rPr>
        <w:t xml:space="preserve"> </w:t>
      </w:r>
      <w:r>
        <w:rPr>
          <w:sz w:val="24"/>
          <w:szCs w:val="24"/>
        </w:rPr>
        <w:t xml:space="preserve">year plan for projections on what the upcoming projects will be. </w:t>
      </w:r>
      <w:r w:rsidR="00BC0D3F">
        <w:rPr>
          <w:sz w:val="24"/>
          <w:szCs w:val="24"/>
        </w:rPr>
        <w:t xml:space="preserve">PB stated that the </w:t>
      </w:r>
      <w:proofErr w:type="spellStart"/>
      <w:r w:rsidR="00BC0D3F">
        <w:rPr>
          <w:sz w:val="24"/>
          <w:szCs w:val="24"/>
        </w:rPr>
        <w:t>Bionest</w:t>
      </w:r>
      <w:proofErr w:type="spellEnd"/>
      <w:r w:rsidR="00BC0D3F">
        <w:rPr>
          <w:sz w:val="24"/>
          <w:szCs w:val="24"/>
        </w:rPr>
        <w:t xml:space="preserve"> project was one way that </w:t>
      </w:r>
      <w:r w:rsidR="00B973D5">
        <w:rPr>
          <w:sz w:val="24"/>
          <w:szCs w:val="24"/>
        </w:rPr>
        <w:t xml:space="preserve">we were looking at how do we </w:t>
      </w:r>
      <w:r w:rsidR="00B973D5" w:rsidRPr="004B65B4">
        <w:rPr>
          <w:i/>
          <w:sz w:val="24"/>
          <w:szCs w:val="24"/>
        </w:rPr>
        <w:t>save</w:t>
      </w:r>
      <w:r w:rsidR="00B973D5">
        <w:rPr>
          <w:sz w:val="24"/>
          <w:szCs w:val="24"/>
        </w:rPr>
        <w:t xml:space="preserve"> money for </w:t>
      </w:r>
      <w:r w:rsidR="00BC0D3F">
        <w:rPr>
          <w:sz w:val="24"/>
          <w:szCs w:val="24"/>
        </w:rPr>
        <w:t>the owners</w:t>
      </w:r>
      <w:r w:rsidR="00B973D5">
        <w:rPr>
          <w:sz w:val="24"/>
          <w:szCs w:val="24"/>
        </w:rPr>
        <w:t xml:space="preserve">. That was as important as finding a new pump for the treatment plant.  It is indicative of where this property will be as it ages. </w:t>
      </w:r>
    </w:p>
    <w:p w:rsidR="00B973D5" w:rsidRDefault="00B973D5" w:rsidP="00752FC1">
      <w:pPr>
        <w:jc w:val="both"/>
        <w:rPr>
          <w:sz w:val="24"/>
          <w:szCs w:val="24"/>
        </w:rPr>
      </w:pPr>
      <w:r>
        <w:rPr>
          <w:sz w:val="24"/>
          <w:szCs w:val="24"/>
        </w:rPr>
        <w:t>R</w:t>
      </w:r>
      <w:r w:rsidR="00BD70FF">
        <w:rPr>
          <w:sz w:val="24"/>
          <w:szCs w:val="24"/>
        </w:rPr>
        <w:t>T stated that her l</w:t>
      </w:r>
      <w:r>
        <w:rPr>
          <w:sz w:val="24"/>
          <w:szCs w:val="24"/>
        </w:rPr>
        <w:t>awyer said the by-laws are out of date</w:t>
      </w:r>
      <w:r w:rsidR="00BD70FF">
        <w:rPr>
          <w:sz w:val="24"/>
          <w:szCs w:val="24"/>
        </w:rPr>
        <w:t xml:space="preserve"> and asked the Board </w:t>
      </w:r>
      <w:r w:rsidR="001D5FB1">
        <w:rPr>
          <w:sz w:val="24"/>
          <w:szCs w:val="24"/>
        </w:rPr>
        <w:t xml:space="preserve">if they </w:t>
      </w:r>
      <w:r w:rsidR="00BD70FF">
        <w:rPr>
          <w:sz w:val="24"/>
          <w:szCs w:val="24"/>
        </w:rPr>
        <w:t xml:space="preserve">are saying that is incorrect.  </w:t>
      </w:r>
    </w:p>
    <w:p w:rsidR="00B973D5" w:rsidRDefault="00BD70FF" w:rsidP="00752FC1">
      <w:pPr>
        <w:jc w:val="both"/>
        <w:rPr>
          <w:sz w:val="24"/>
          <w:szCs w:val="24"/>
        </w:rPr>
      </w:pPr>
      <w:r>
        <w:rPr>
          <w:sz w:val="24"/>
          <w:szCs w:val="24"/>
        </w:rPr>
        <w:t xml:space="preserve">SH stated that the Board did agree </w:t>
      </w:r>
      <w:r w:rsidR="00CA0735">
        <w:rPr>
          <w:sz w:val="24"/>
          <w:szCs w:val="24"/>
        </w:rPr>
        <w:t xml:space="preserve">that while the current By Laws are very good they could use a review and slight update to make sure any new ideas used at newer properties could be considered </w:t>
      </w:r>
      <w:r>
        <w:rPr>
          <w:sz w:val="24"/>
          <w:szCs w:val="24"/>
        </w:rPr>
        <w:t xml:space="preserve">and </w:t>
      </w:r>
      <w:r w:rsidR="00CA0735">
        <w:rPr>
          <w:sz w:val="24"/>
          <w:szCs w:val="24"/>
        </w:rPr>
        <w:t xml:space="preserve">that the New Board </w:t>
      </w:r>
      <w:proofErr w:type="gramStart"/>
      <w:r>
        <w:rPr>
          <w:sz w:val="24"/>
          <w:szCs w:val="24"/>
        </w:rPr>
        <w:t>give</w:t>
      </w:r>
      <w:proofErr w:type="gramEnd"/>
      <w:r>
        <w:rPr>
          <w:sz w:val="24"/>
          <w:szCs w:val="24"/>
        </w:rPr>
        <w:t xml:space="preserve"> further feedback </w:t>
      </w:r>
      <w:r w:rsidR="00CA0735">
        <w:rPr>
          <w:sz w:val="24"/>
          <w:szCs w:val="24"/>
        </w:rPr>
        <w:t xml:space="preserve">and review </w:t>
      </w:r>
      <w:r>
        <w:rPr>
          <w:sz w:val="24"/>
          <w:szCs w:val="24"/>
        </w:rPr>
        <w:t>on this.</w:t>
      </w:r>
      <w:r w:rsidR="00B973D5">
        <w:rPr>
          <w:sz w:val="24"/>
          <w:szCs w:val="24"/>
        </w:rPr>
        <w:t xml:space="preserve"> </w:t>
      </w:r>
    </w:p>
    <w:p w:rsidR="00B973D5" w:rsidRDefault="00B973D5" w:rsidP="00752FC1">
      <w:pPr>
        <w:jc w:val="both"/>
        <w:rPr>
          <w:sz w:val="24"/>
          <w:szCs w:val="24"/>
        </w:rPr>
      </w:pPr>
      <w:r>
        <w:rPr>
          <w:sz w:val="24"/>
          <w:szCs w:val="24"/>
        </w:rPr>
        <w:t>D</w:t>
      </w:r>
      <w:r w:rsidR="00BD70FF">
        <w:rPr>
          <w:sz w:val="24"/>
          <w:szCs w:val="24"/>
        </w:rPr>
        <w:t xml:space="preserve">R stated that the current Board has met and have reviewed the </w:t>
      </w:r>
      <w:r>
        <w:rPr>
          <w:sz w:val="24"/>
          <w:szCs w:val="24"/>
        </w:rPr>
        <w:t xml:space="preserve">by-laws </w:t>
      </w:r>
      <w:r w:rsidR="00BD70FF">
        <w:rPr>
          <w:sz w:val="24"/>
          <w:szCs w:val="24"/>
        </w:rPr>
        <w:t xml:space="preserve">which </w:t>
      </w:r>
      <w:r>
        <w:rPr>
          <w:sz w:val="24"/>
          <w:szCs w:val="24"/>
        </w:rPr>
        <w:t xml:space="preserve">are 15 years old. </w:t>
      </w:r>
      <w:r w:rsidR="00BD70FF">
        <w:rPr>
          <w:sz w:val="24"/>
          <w:szCs w:val="24"/>
        </w:rPr>
        <w:t xml:space="preserve"> It has been suggested f</w:t>
      </w:r>
      <w:r>
        <w:rPr>
          <w:sz w:val="24"/>
          <w:szCs w:val="24"/>
        </w:rPr>
        <w:t xml:space="preserve">or a committee of 8 people </w:t>
      </w:r>
      <w:r w:rsidR="00BD70FF">
        <w:rPr>
          <w:sz w:val="24"/>
          <w:szCs w:val="24"/>
        </w:rPr>
        <w:t xml:space="preserve">to include </w:t>
      </w:r>
      <w:r>
        <w:rPr>
          <w:sz w:val="24"/>
          <w:szCs w:val="24"/>
        </w:rPr>
        <w:t xml:space="preserve">5 board members and 3 owners. </w:t>
      </w:r>
      <w:r w:rsidR="00BD70FF">
        <w:rPr>
          <w:sz w:val="24"/>
          <w:szCs w:val="24"/>
        </w:rPr>
        <w:t xml:space="preserve">Any owner who wishes to participate in this committee should contact the Chairman and then </w:t>
      </w:r>
      <w:r>
        <w:rPr>
          <w:sz w:val="24"/>
          <w:szCs w:val="24"/>
        </w:rPr>
        <w:t xml:space="preserve">Chairman </w:t>
      </w:r>
      <w:r w:rsidR="00BD70FF">
        <w:rPr>
          <w:sz w:val="24"/>
          <w:szCs w:val="24"/>
        </w:rPr>
        <w:t>will select</w:t>
      </w:r>
      <w:r>
        <w:rPr>
          <w:sz w:val="24"/>
          <w:szCs w:val="24"/>
        </w:rPr>
        <w:t xml:space="preserve"> </w:t>
      </w:r>
      <w:r w:rsidR="001D5FB1">
        <w:rPr>
          <w:sz w:val="24"/>
          <w:szCs w:val="24"/>
        </w:rPr>
        <w:t xml:space="preserve">the </w:t>
      </w:r>
      <w:r>
        <w:rPr>
          <w:sz w:val="24"/>
          <w:szCs w:val="24"/>
        </w:rPr>
        <w:t xml:space="preserve">3 </w:t>
      </w:r>
      <w:r w:rsidR="00BD70FF">
        <w:rPr>
          <w:sz w:val="24"/>
          <w:szCs w:val="24"/>
        </w:rPr>
        <w:t xml:space="preserve">owners </w:t>
      </w:r>
      <w:r>
        <w:rPr>
          <w:sz w:val="24"/>
          <w:szCs w:val="24"/>
        </w:rPr>
        <w:t>and set</w:t>
      </w:r>
      <w:r w:rsidR="00BD70FF">
        <w:rPr>
          <w:sz w:val="24"/>
          <w:szCs w:val="24"/>
        </w:rPr>
        <w:t xml:space="preserve"> </w:t>
      </w:r>
      <w:r>
        <w:rPr>
          <w:sz w:val="24"/>
          <w:szCs w:val="24"/>
        </w:rPr>
        <w:t>up the committee.</w:t>
      </w:r>
      <w:r w:rsidR="00BD70FF">
        <w:rPr>
          <w:sz w:val="24"/>
          <w:szCs w:val="24"/>
        </w:rPr>
        <w:t xml:space="preserve"> </w:t>
      </w:r>
      <w:r>
        <w:rPr>
          <w:sz w:val="24"/>
          <w:szCs w:val="24"/>
        </w:rPr>
        <w:t>R</w:t>
      </w:r>
      <w:r w:rsidR="00F03FF2">
        <w:rPr>
          <w:sz w:val="24"/>
          <w:szCs w:val="24"/>
        </w:rPr>
        <w:t xml:space="preserve">T asked if a lawyer was needed to do this to which SH replied yes.  He further explained that the current Board has met with Yvette </w:t>
      </w:r>
      <w:proofErr w:type="spellStart"/>
      <w:r w:rsidR="00F03FF2">
        <w:rPr>
          <w:sz w:val="24"/>
          <w:szCs w:val="24"/>
        </w:rPr>
        <w:t>Marcelin</w:t>
      </w:r>
      <w:proofErr w:type="spellEnd"/>
      <w:r>
        <w:rPr>
          <w:sz w:val="24"/>
          <w:szCs w:val="24"/>
        </w:rPr>
        <w:t xml:space="preserve"> for </w:t>
      </w:r>
      <w:r w:rsidR="00F03FF2">
        <w:rPr>
          <w:sz w:val="24"/>
          <w:szCs w:val="24"/>
        </w:rPr>
        <w:t xml:space="preserve">a </w:t>
      </w:r>
      <w:r>
        <w:rPr>
          <w:sz w:val="24"/>
          <w:szCs w:val="24"/>
        </w:rPr>
        <w:t>terser review</w:t>
      </w:r>
      <w:r w:rsidR="001D5FB1">
        <w:rPr>
          <w:sz w:val="24"/>
          <w:szCs w:val="24"/>
        </w:rPr>
        <w:t xml:space="preserve"> of the By-Laws and </w:t>
      </w:r>
      <w:r w:rsidR="00F03FF2">
        <w:rPr>
          <w:sz w:val="24"/>
          <w:szCs w:val="24"/>
        </w:rPr>
        <w:t xml:space="preserve">how to handle the </w:t>
      </w:r>
      <w:r w:rsidR="001D5FB1">
        <w:rPr>
          <w:sz w:val="24"/>
          <w:szCs w:val="24"/>
        </w:rPr>
        <w:t xml:space="preserve">collection of bad debt from Strata Corp Owners that are negligent in their </w:t>
      </w:r>
      <w:r w:rsidR="00752FC1">
        <w:rPr>
          <w:sz w:val="24"/>
          <w:szCs w:val="24"/>
        </w:rPr>
        <w:t>accounts</w:t>
      </w:r>
      <w:r w:rsidR="001D5FB1">
        <w:rPr>
          <w:sz w:val="24"/>
          <w:szCs w:val="24"/>
        </w:rPr>
        <w:t>. SH stated that per the Strata Ordinance, a</w:t>
      </w:r>
      <w:r w:rsidR="00F03FF2">
        <w:rPr>
          <w:sz w:val="24"/>
          <w:szCs w:val="24"/>
        </w:rPr>
        <w:t>ny a</w:t>
      </w:r>
      <w:r>
        <w:rPr>
          <w:sz w:val="24"/>
          <w:szCs w:val="24"/>
        </w:rPr>
        <w:t xml:space="preserve">mendments </w:t>
      </w:r>
      <w:r w:rsidR="00F03FF2">
        <w:rPr>
          <w:sz w:val="24"/>
          <w:szCs w:val="24"/>
        </w:rPr>
        <w:t>to the By-Laws w</w:t>
      </w:r>
      <w:r>
        <w:rPr>
          <w:sz w:val="24"/>
          <w:szCs w:val="24"/>
        </w:rPr>
        <w:t>ould call for 2/3’s</w:t>
      </w:r>
      <w:r w:rsidR="00F03FF2">
        <w:rPr>
          <w:sz w:val="24"/>
          <w:szCs w:val="24"/>
        </w:rPr>
        <w:t xml:space="preserve"> majority vote</w:t>
      </w:r>
      <w:r w:rsidR="001D5FB1">
        <w:rPr>
          <w:sz w:val="24"/>
          <w:szCs w:val="24"/>
        </w:rPr>
        <w:t xml:space="preserve"> of the Strata Corp Owners.</w:t>
      </w:r>
      <w:r>
        <w:rPr>
          <w:sz w:val="24"/>
          <w:szCs w:val="24"/>
        </w:rPr>
        <w:t xml:space="preserve"> </w:t>
      </w:r>
    </w:p>
    <w:p w:rsidR="00B973D5" w:rsidRDefault="00B973D5" w:rsidP="00752FC1">
      <w:pPr>
        <w:jc w:val="both"/>
        <w:rPr>
          <w:sz w:val="24"/>
          <w:szCs w:val="24"/>
        </w:rPr>
      </w:pPr>
      <w:r>
        <w:rPr>
          <w:sz w:val="24"/>
          <w:szCs w:val="24"/>
        </w:rPr>
        <w:lastRenderedPageBreak/>
        <w:t xml:space="preserve">Alicia </w:t>
      </w:r>
      <w:r w:rsidR="001D5FB1">
        <w:rPr>
          <w:sz w:val="24"/>
          <w:szCs w:val="24"/>
        </w:rPr>
        <w:t>asked if that included any changes to the Strata Plan to which SH replied yes. Any changes to the Strata Plan can only be made by a unanimous vote of the Strata Corp owners.</w:t>
      </w:r>
      <w:r>
        <w:rPr>
          <w:sz w:val="24"/>
          <w:szCs w:val="24"/>
        </w:rPr>
        <w:t xml:space="preserve"> </w:t>
      </w:r>
    </w:p>
    <w:p w:rsidR="00B973D5" w:rsidRDefault="00B973D5" w:rsidP="00752FC1">
      <w:pPr>
        <w:jc w:val="both"/>
        <w:rPr>
          <w:sz w:val="24"/>
          <w:szCs w:val="24"/>
        </w:rPr>
      </w:pPr>
      <w:r>
        <w:rPr>
          <w:sz w:val="24"/>
          <w:szCs w:val="24"/>
        </w:rPr>
        <w:t>L</w:t>
      </w:r>
      <w:r w:rsidR="001D5FB1">
        <w:rPr>
          <w:sz w:val="24"/>
          <w:szCs w:val="24"/>
        </w:rPr>
        <w:t xml:space="preserve">H stated that any changes to the By-Laws must be announced to all concerned by law.  She stated that any changes to the By-Laws need to be made </w:t>
      </w:r>
      <w:r>
        <w:rPr>
          <w:sz w:val="24"/>
          <w:szCs w:val="24"/>
        </w:rPr>
        <w:t>at least 7 days in advance of the</w:t>
      </w:r>
      <w:r w:rsidR="001D5FB1">
        <w:rPr>
          <w:sz w:val="24"/>
          <w:szCs w:val="24"/>
        </w:rPr>
        <w:t xml:space="preserve"> Annual General Me</w:t>
      </w:r>
      <w:r>
        <w:rPr>
          <w:sz w:val="24"/>
          <w:szCs w:val="24"/>
        </w:rPr>
        <w:t>eting. H</w:t>
      </w:r>
      <w:r w:rsidR="001D5FB1">
        <w:rPr>
          <w:sz w:val="24"/>
          <w:szCs w:val="24"/>
        </w:rPr>
        <w:t xml:space="preserve">V said that is great, but </w:t>
      </w:r>
      <w:r>
        <w:rPr>
          <w:sz w:val="24"/>
          <w:szCs w:val="24"/>
        </w:rPr>
        <w:t>encourages more than 7 days.</w:t>
      </w:r>
      <w:r w:rsidR="001D5FB1">
        <w:rPr>
          <w:sz w:val="24"/>
          <w:szCs w:val="24"/>
        </w:rPr>
        <w:t xml:space="preserve"> LH agreed, but </w:t>
      </w:r>
      <w:r>
        <w:rPr>
          <w:sz w:val="24"/>
          <w:szCs w:val="24"/>
        </w:rPr>
        <w:t xml:space="preserve">legally must be at </w:t>
      </w:r>
      <w:r w:rsidRPr="00CC15D8">
        <w:rPr>
          <w:i/>
          <w:sz w:val="24"/>
          <w:szCs w:val="24"/>
        </w:rPr>
        <w:t>least</w:t>
      </w:r>
      <w:r>
        <w:rPr>
          <w:sz w:val="24"/>
          <w:szCs w:val="24"/>
        </w:rPr>
        <w:t xml:space="preserve"> 7 days.</w:t>
      </w:r>
    </w:p>
    <w:p w:rsidR="00B973D5" w:rsidRDefault="00B973D5" w:rsidP="00752FC1">
      <w:pPr>
        <w:jc w:val="both"/>
        <w:rPr>
          <w:sz w:val="24"/>
          <w:szCs w:val="24"/>
        </w:rPr>
      </w:pPr>
      <w:r>
        <w:rPr>
          <w:sz w:val="24"/>
          <w:szCs w:val="24"/>
        </w:rPr>
        <w:t>Dolores</w:t>
      </w:r>
      <w:r w:rsidR="001D5FB1">
        <w:rPr>
          <w:sz w:val="24"/>
          <w:szCs w:val="24"/>
        </w:rPr>
        <w:t xml:space="preserve"> stated that there will be a subcommittee to include</w:t>
      </w:r>
      <w:r>
        <w:rPr>
          <w:sz w:val="24"/>
          <w:szCs w:val="24"/>
        </w:rPr>
        <w:t xml:space="preserve"> </w:t>
      </w:r>
      <w:r w:rsidR="001D5FB1">
        <w:rPr>
          <w:sz w:val="24"/>
          <w:szCs w:val="24"/>
        </w:rPr>
        <w:t xml:space="preserve">the </w:t>
      </w:r>
      <w:r>
        <w:rPr>
          <w:sz w:val="24"/>
          <w:szCs w:val="24"/>
        </w:rPr>
        <w:t xml:space="preserve">5 board members and 3 volunteers. </w:t>
      </w:r>
      <w:r w:rsidR="00C402C6">
        <w:rPr>
          <w:sz w:val="24"/>
          <w:szCs w:val="24"/>
        </w:rPr>
        <w:t>Further discussion took place as to the number of people needed for the Sub-Committee and it was determined that it is the decision of the new Board.</w:t>
      </w:r>
    </w:p>
    <w:p w:rsidR="00C402C6" w:rsidRDefault="00C402C6" w:rsidP="00C402C6">
      <w:pPr>
        <w:rPr>
          <w:sz w:val="24"/>
          <w:szCs w:val="24"/>
        </w:rPr>
      </w:pPr>
    </w:p>
    <w:p w:rsidR="00C402C6" w:rsidRPr="00665A19" w:rsidRDefault="00C402C6" w:rsidP="00C402C6">
      <w:pPr>
        <w:rPr>
          <w:b/>
          <w:sz w:val="28"/>
          <w:szCs w:val="28"/>
          <w:u w:val="single"/>
        </w:rPr>
      </w:pPr>
      <w:r w:rsidRPr="00665A19">
        <w:rPr>
          <w:b/>
          <w:sz w:val="28"/>
          <w:szCs w:val="28"/>
          <w:u w:val="single"/>
        </w:rPr>
        <w:t>Announcement of the 2012/13 Strata Corp Board</w:t>
      </w:r>
    </w:p>
    <w:p w:rsidR="00FB1908" w:rsidRDefault="002C175C" w:rsidP="00964915">
      <w:pPr>
        <w:jc w:val="both"/>
        <w:rPr>
          <w:rFonts w:cstheme="minorHAnsi"/>
          <w:sz w:val="24"/>
          <w:szCs w:val="24"/>
        </w:rPr>
      </w:pPr>
      <w:r w:rsidRPr="00964915">
        <w:rPr>
          <w:rFonts w:cstheme="minorHAnsi"/>
          <w:sz w:val="24"/>
          <w:szCs w:val="24"/>
        </w:rPr>
        <w:t>Yvette</w:t>
      </w:r>
      <w:r w:rsidR="00FB1908" w:rsidRPr="00964915">
        <w:rPr>
          <w:rFonts w:cstheme="minorHAnsi"/>
          <w:sz w:val="24"/>
          <w:szCs w:val="24"/>
        </w:rPr>
        <w:t xml:space="preserve"> announced the outcome of the election </w:t>
      </w:r>
      <w:r w:rsidR="00A61199" w:rsidRPr="00964915">
        <w:rPr>
          <w:rFonts w:cstheme="minorHAnsi"/>
          <w:sz w:val="24"/>
          <w:szCs w:val="24"/>
        </w:rPr>
        <w:t xml:space="preserve">and </w:t>
      </w:r>
      <w:r w:rsidR="00FB1908" w:rsidRPr="00964915">
        <w:rPr>
          <w:rFonts w:cstheme="minorHAnsi"/>
          <w:sz w:val="24"/>
          <w:szCs w:val="24"/>
        </w:rPr>
        <w:t xml:space="preserve">in no apparent order: </w:t>
      </w:r>
      <w:r w:rsidRPr="00964915">
        <w:rPr>
          <w:rFonts w:cstheme="minorHAnsi"/>
          <w:sz w:val="24"/>
          <w:szCs w:val="24"/>
        </w:rPr>
        <w:t>Dolores</w:t>
      </w:r>
      <w:r w:rsidR="00FB1908" w:rsidRPr="00964915">
        <w:rPr>
          <w:rFonts w:cstheme="minorHAnsi"/>
          <w:sz w:val="24"/>
          <w:szCs w:val="24"/>
        </w:rPr>
        <w:t xml:space="preserve"> Rogers, </w:t>
      </w:r>
      <w:r w:rsidRPr="00964915">
        <w:rPr>
          <w:rFonts w:cstheme="minorHAnsi"/>
          <w:sz w:val="24"/>
          <w:szCs w:val="24"/>
        </w:rPr>
        <w:t>Stan</w:t>
      </w:r>
      <w:r w:rsidR="00FB1908" w:rsidRPr="00964915">
        <w:rPr>
          <w:rFonts w:cstheme="minorHAnsi"/>
          <w:sz w:val="24"/>
          <w:szCs w:val="24"/>
        </w:rPr>
        <w:t xml:space="preserve"> Hartling, Miles Hamm, Judy Long, and Fred McClaine.</w:t>
      </w:r>
    </w:p>
    <w:p w:rsidR="00665A19" w:rsidRPr="00964915" w:rsidRDefault="00665A19" w:rsidP="00665A19">
      <w:pPr>
        <w:jc w:val="both"/>
        <w:rPr>
          <w:rFonts w:cstheme="minorHAnsi"/>
          <w:sz w:val="24"/>
          <w:szCs w:val="24"/>
        </w:rPr>
      </w:pPr>
      <w:r w:rsidRPr="00964915">
        <w:rPr>
          <w:rFonts w:cstheme="minorHAnsi"/>
          <w:sz w:val="24"/>
          <w:szCs w:val="24"/>
        </w:rPr>
        <w:t xml:space="preserve">DR officially adjourned the </w:t>
      </w:r>
      <w:r>
        <w:rPr>
          <w:rFonts w:cstheme="minorHAnsi"/>
          <w:sz w:val="24"/>
          <w:szCs w:val="24"/>
        </w:rPr>
        <w:t>Strata Corp #25 M</w:t>
      </w:r>
      <w:r w:rsidRPr="00964915">
        <w:rPr>
          <w:rFonts w:cstheme="minorHAnsi"/>
          <w:sz w:val="24"/>
          <w:szCs w:val="24"/>
        </w:rPr>
        <w:t>eeting at 12:42pm.</w:t>
      </w:r>
    </w:p>
    <w:p w:rsidR="00665A19" w:rsidRDefault="00665A19" w:rsidP="00964915">
      <w:pPr>
        <w:jc w:val="both"/>
        <w:rPr>
          <w:rFonts w:cstheme="minorHAnsi"/>
          <w:sz w:val="24"/>
          <w:szCs w:val="24"/>
        </w:rPr>
      </w:pPr>
    </w:p>
    <w:p w:rsidR="002C175C" w:rsidRPr="00964915" w:rsidRDefault="00665A19" w:rsidP="00964915">
      <w:pPr>
        <w:jc w:val="both"/>
        <w:rPr>
          <w:rFonts w:cstheme="minorHAnsi"/>
          <w:b/>
          <w:sz w:val="24"/>
          <w:szCs w:val="24"/>
          <w:u w:val="single"/>
        </w:rPr>
      </w:pPr>
      <w:r w:rsidRPr="00665A19">
        <w:rPr>
          <w:rFonts w:cstheme="minorHAnsi"/>
          <w:b/>
          <w:sz w:val="24"/>
          <w:szCs w:val="24"/>
          <w:u w:val="single"/>
        </w:rPr>
        <w:t>Other</w:t>
      </w:r>
      <w:r w:rsidR="002C175C" w:rsidRPr="00964915">
        <w:rPr>
          <w:rFonts w:cstheme="minorHAnsi"/>
          <w:b/>
          <w:sz w:val="24"/>
          <w:szCs w:val="24"/>
          <w:u w:val="single"/>
        </w:rPr>
        <w:t xml:space="preserve"> business:</w:t>
      </w:r>
    </w:p>
    <w:p w:rsidR="002C175C" w:rsidRPr="00964915" w:rsidRDefault="00A61199" w:rsidP="00964915">
      <w:pPr>
        <w:jc w:val="both"/>
        <w:rPr>
          <w:rFonts w:cstheme="minorHAnsi"/>
          <w:sz w:val="24"/>
          <w:szCs w:val="24"/>
        </w:rPr>
      </w:pPr>
      <w:r w:rsidRPr="00964915">
        <w:rPr>
          <w:rFonts w:cstheme="minorHAnsi"/>
          <w:sz w:val="24"/>
          <w:szCs w:val="24"/>
        </w:rPr>
        <w:t xml:space="preserve">HV </w:t>
      </w:r>
      <w:r w:rsidR="00FB1908" w:rsidRPr="00964915">
        <w:rPr>
          <w:rFonts w:cstheme="minorHAnsi"/>
          <w:sz w:val="24"/>
          <w:szCs w:val="24"/>
        </w:rPr>
        <w:t xml:space="preserve">asked that at the </w:t>
      </w:r>
      <w:r w:rsidR="002C175C" w:rsidRPr="00964915">
        <w:rPr>
          <w:rFonts w:cstheme="minorHAnsi"/>
          <w:sz w:val="24"/>
          <w:szCs w:val="24"/>
        </w:rPr>
        <w:t>next AGM</w:t>
      </w:r>
      <w:r w:rsidR="00FB1908" w:rsidRPr="00964915">
        <w:rPr>
          <w:rFonts w:cstheme="minorHAnsi"/>
          <w:sz w:val="24"/>
          <w:szCs w:val="24"/>
        </w:rPr>
        <w:t>, everyone introduces themselves as he did not know everyone present.</w:t>
      </w:r>
      <w:r w:rsidR="002C175C" w:rsidRPr="00964915">
        <w:rPr>
          <w:rFonts w:cstheme="minorHAnsi"/>
          <w:sz w:val="24"/>
          <w:szCs w:val="24"/>
        </w:rPr>
        <w:t xml:space="preserve">  </w:t>
      </w:r>
      <w:r w:rsidR="00FB1908" w:rsidRPr="00964915">
        <w:rPr>
          <w:rFonts w:cstheme="minorHAnsi"/>
          <w:sz w:val="24"/>
          <w:szCs w:val="24"/>
        </w:rPr>
        <w:t>He continued that they a</w:t>
      </w:r>
      <w:r w:rsidR="002C175C" w:rsidRPr="00964915">
        <w:rPr>
          <w:rFonts w:cstheme="minorHAnsi"/>
          <w:sz w:val="24"/>
          <w:szCs w:val="24"/>
        </w:rPr>
        <w:t>ll love the Sands</w:t>
      </w:r>
      <w:r w:rsidR="00FB1908" w:rsidRPr="00964915">
        <w:rPr>
          <w:rFonts w:cstheme="minorHAnsi"/>
          <w:sz w:val="24"/>
          <w:szCs w:val="24"/>
        </w:rPr>
        <w:t xml:space="preserve"> and are </w:t>
      </w:r>
      <w:r w:rsidR="002C175C" w:rsidRPr="00964915">
        <w:rPr>
          <w:rFonts w:cstheme="minorHAnsi"/>
          <w:sz w:val="24"/>
          <w:szCs w:val="24"/>
        </w:rPr>
        <w:t>excited for the new board</w:t>
      </w:r>
      <w:r w:rsidR="00FB1908" w:rsidRPr="00964915">
        <w:rPr>
          <w:rFonts w:cstheme="minorHAnsi"/>
          <w:sz w:val="24"/>
          <w:szCs w:val="24"/>
        </w:rPr>
        <w:t>, but has a few</w:t>
      </w:r>
      <w:r w:rsidR="002C175C" w:rsidRPr="00964915">
        <w:rPr>
          <w:rFonts w:cstheme="minorHAnsi"/>
          <w:sz w:val="24"/>
          <w:szCs w:val="24"/>
        </w:rPr>
        <w:t xml:space="preserve"> questions</w:t>
      </w:r>
      <w:r w:rsidR="00FB1908" w:rsidRPr="00964915">
        <w:rPr>
          <w:rFonts w:cstheme="minorHAnsi"/>
          <w:sz w:val="24"/>
          <w:szCs w:val="24"/>
        </w:rPr>
        <w:t>: D</w:t>
      </w:r>
      <w:r w:rsidR="002C175C" w:rsidRPr="00964915">
        <w:rPr>
          <w:rFonts w:cstheme="minorHAnsi"/>
          <w:sz w:val="24"/>
          <w:szCs w:val="24"/>
        </w:rPr>
        <w:t>oes the</w:t>
      </w:r>
      <w:r w:rsidR="00FB1908" w:rsidRPr="00964915">
        <w:rPr>
          <w:rFonts w:cstheme="minorHAnsi"/>
          <w:sz w:val="24"/>
          <w:szCs w:val="24"/>
        </w:rPr>
        <w:t xml:space="preserve"> B</w:t>
      </w:r>
      <w:r w:rsidR="002C175C" w:rsidRPr="00964915">
        <w:rPr>
          <w:rFonts w:cstheme="minorHAnsi"/>
          <w:sz w:val="24"/>
          <w:szCs w:val="24"/>
        </w:rPr>
        <w:t xml:space="preserve">oard have a </w:t>
      </w:r>
      <w:r w:rsidR="00FB1908" w:rsidRPr="00964915">
        <w:rPr>
          <w:rFonts w:cstheme="minorHAnsi"/>
          <w:sz w:val="24"/>
          <w:szCs w:val="24"/>
        </w:rPr>
        <w:t>T</w:t>
      </w:r>
      <w:r w:rsidR="002C175C" w:rsidRPr="00964915">
        <w:rPr>
          <w:rFonts w:cstheme="minorHAnsi"/>
          <w:sz w:val="24"/>
          <w:szCs w:val="24"/>
        </w:rPr>
        <w:t xml:space="preserve">reasurer and </w:t>
      </w:r>
      <w:r w:rsidR="00FB1908" w:rsidRPr="00964915">
        <w:rPr>
          <w:rFonts w:cstheme="minorHAnsi"/>
          <w:sz w:val="24"/>
          <w:szCs w:val="24"/>
        </w:rPr>
        <w:t>S</w:t>
      </w:r>
      <w:r w:rsidR="002C175C" w:rsidRPr="00964915">
        <w:rPr>
          <w:rFonts w:cstheme="minorHAnsi"/>
          <w:sz w:val="24"/>
          <w:szCs w:val="24"/>
        </w:rPr>
        <w:t>ecretary</w:t>
      </w:r>
      <w:r w:rsidR="00FB1908" w:rsidRPr="00964915">
        <w:rPr>
          <w:rFonts w:cstheme="minorHAnsi"/>
          <w:sz w:val="24"/>
          <w:szCs w:val="24"/>
        </w:rPr>
        <w:t xml:space="preserve"> in addition to the Chairperson</w:t>
      </w:r>
      <w:r w:rsidR="002C175C" w:rsidRPr="00964915">
        <w:rPr>
          <w:rFonts w:cstheme="minorHAnsi"/>
          <w:sz w:val="24"/>
          <w:szCs w:val="24"/>
        </w:rPr>
        <w:t xml:space="preserve">.  SH </w:t>
      </w:r>
      <w:r w:rsidR="00FB1908" w:rsidRPr="00964915">
        <w:rPr>
          <w:rFonts w:cstheme="minorHAnsi"/>
          <w:sz w:val="24"/>
          <w:szCs w:val="24"/>
        </w:rPr>
        <w:t>stated that he agrees that there should be those positions.</w:t>
      </w:r>
      <w:r w:rsidR="002C175C" w:rsidRPr="00964915">
        <w:rPr>
          <w:rFonts w:cstheme="minorHAnsi"/>
          <w:sz w:val="24"/>
          <w:szCs w:val="24"/>
        </w:rPr>
        <w:t xml:space="preserve">   </w:t>
      </w:r>
    </w:p>
    <w:p w:rsidR="002C175C" w:rsidRPr="00964915" w:rsidRDefault="00A50EE0" w:rsidP="00964915">
      <w:pPr>
        <w:jc w:val="both"/>
        <w:rPr>
          <w:rFonts w:cstheme="minorHAnsi"/>
          <w:sz w:val="24"/>
          <w:szCs w:val="24"/>
        </w:rPr>
      </w:pPr>
      <w:r w:rsidRPr="00964915">
        <w:rPr>
          <w:rFonts w:cstheme="minorHAnsi"/>
          <w:sz w:val="24"/>
          <w:szCs w:val="24"/>
        </w:rPr>
        <w:t xml:space="preserve">He further asked for </w:t>
      </w:r>
      <w:r w:rsidR="00A61199" w:rsidRPr="00964915">
        <w:rPr>
          <w:rFonts w:cstheme="minorHAnsi"/>
          <w:sz w:val="24"/>
          <w:szCs w:val="24"/>
        </w:rPr>
        <w:t>clarification</w:t>
      </w:r>
      <w:r w:rsidR="002C175C" w:rsidRPr="00964915">
        <w:rPr>
          <w:rFonts w:cstheme="minorHAnsi"/>
          <w:sz w:val="24"/>
          <w:szCs w:val="24"/>
        </w:rPr>
        <w:t xml:space="preserve"> on </w:t>
      </w:r>
      <w:r w:rsidRPr="00964915">
        <w:rPr>
          <w:rFonts w:cstheme="minorHAnsi"/>
          <w:sz w:val="24"/>
          <w:szCs w:val="24"/>
        </w:rPr>
        <w:t xml:space="preserve">what </w:t>
      </w:r>
      <w:r w:rsidR="002C175C" w:rsidRPr="00964915">
        <w:rPr>
          <w:rFonts w:cstheme="minorHAnsi"/>
          <w:sz w:val="24"/>
          <w:szCs w:val="24"/>
        </w:rPr>
        <w:t>New Business</w:t>
      </w:r>
      <w:r w:rsidRPr="00964915">
        <w:rPr>
          <w:rFonts w:cstheme="minorHAnsi"/>
          <w:sz w:val="24"/>
          <w:szCs w:val="24"/>
        </w:rPr>
        <w:t xml:space="preserve"> entails as listed on the Agenda.  SH clarified that any business that pertains to the Strata Corp that is not defined in the published Agenda defined as New </w:t>
      </w:r>
      <w:r w:rsidR="00A61199" w:rsidRPr="00964915">
        <w:rPr>
          <w:rFonts w:cstheme="minorHAnsi"/>
          <w:sz w:val="24"/>
          <w:szCs w:val="24"/>
        </w:rPr>
        <w:t>Business</w:t>
      </w:r>
      <w:r w:rsidRPr="00964915">
        <w:rPr>
          <w:rFonts w:cstheme="minorHAnsi"/>
          <w:sz w:val="24"/>
          <w:szCs w:val="24"/>
        </w:rPr>
        <w:t xml:space="preserve">. </w:t>
      </w:r>
    </w:p>
    <w:p w:rsidR="002C175C" w:rsidRPr="00964915" w:rsidRDefault="002C175C" w:rsidP="00964915">
      <w:pPr>
        <w:jc w:val="both"/>
        <w:rPr>
          <w:rFonts w:cstheme="minorHAnsi"/>
          <w:sz w:val="24"/>
          <w:szCs w:val="24"/>
        </w:rPr>
      </w:pPr>
      <w:r w:rsidRPr="00964915">
        <w:rPr>
          <w:rFonts w:cstheme="minorHAnsi"/>
          <w:sz w:val="24"/>
          <w:szCs w:val="24"/>
        </w:rPr>
        <w:t xml:space="preserve">Governance – </w:t>
      </w:r>
      <w:r w:rsidR="00A50EE0" w:rsidRPr="00964915">
        <w:rPr>
          <w:rFonts w:cstheme="minorHAnsi"/>
          <w:sz w:val="24"/>
          <w:szCs w:val="24"/>
        </w:rPr>
        <w:t xml:space="preserve">HV stated that a </w:t>
      </w:r>
      <w:r w:rsidRPr="00964915">
        <w:rPr>
          <w:rFonts w:cstheme="minorHAnsi"/>
          <w:sz w:val="24"/>
          <w:szCs w:val="24"/>
        </w:rPr>
        <w:t xml:space="preserve">review of </w:t>
      </w:r>
      <w:r w:rsidR="00A50EE0" w:rsidRPr="00964915">
        <w:rPr>
          <w:rFonts w:cstheme="minorHAnsi"/>
          <w:sz w:val="24"/>
          <w:szCs w:val="24"/>
        </w:rPr>
        <w:t xml:space="preserve">the existing </w:t>
      </w:r>
      <w:r w:rsidRPr="00964915">
        <w:rPr>
          <w:rFonts w:cstheme="minorHAnsi"/>
          <w:sz w:val="24"/>
          <w:szCs w:val="24"/>
        </w:rPr>
        <w:t xml:space="preserve">by-laws </w:t>
      </w:r>
      <w:r w:rsidR="00A50EE0" w:rsidRPr="00964915">
        <w:rPr>
          <w:rFonts w:cstheme="minorHAnsi"/>
          <w:sz w:val="24"/>
          <w:szCs w:val="24"/>
        </w:rPr>
        <w:t xml:space="preserve">is a very </w:t>
      </w:r>
      <w:r w:rsidRPr="00964915">
        <w:rPr>
          <w:rFonts w:cstheme="minorHAnsi"/>
          <w:sz w:val="24"/>
          <w:szCs w:val="24"/>
        </w:rPr>
        <w:t xml:space="preserve">good thing. </w:t>
      </w:r>
      <w:r w:rsidR="00A61199" w:rsidRPr="00964915">
        <w:rPr>
          <w:rFonts w:cstheme="minorHAnsi"/>
          <w:sz w:val="24"/>
          <w:szCs w:val="24"/>
        </w:rPr>
        <w:t>He also questioned the Protocol of E</w:t>
      </w:r>
      <w:r w:rsidRPr="00964915">
        <w:rPr>
          <w:rFonts w:cstheme="minorHAnsi"/>
          <w:sz w:val="24"/>
          <w:szCs w:val="24"/>
        </w:rPr>
        <w:t xml:space="preserve">lection </w:t>
      </w:r>
      <w:r w:rsidR="00A61199" w:rsidRPr="00964915">
        <w:rPr>
          <w:rFonts w:cstheme="minorHAnsi"/>
          <w:sz w:val="24"/>
          <w:szCs w:val="24"/>
        </w:rPr>
        <w:t xml:space="preserve">and while he originally thought there might possibly be </w:t>
      </w:r>
      <w:r w:rsidR="006C6205" w:rsidRPr="00964915">
        <w:rPr>
          <w:rFonts w:cstheme="minorHAnsi"/>
          <w:sz w:val="24"/>
          <w:szCs w:val="24"/>
        </w:rPr>
        <w:t>a conflict</w:t>
      </w:r>
      <w:r w:rsidRPr="00964915">
        <w:rPr>
          <w:rFonts w:cstheme="minorHAnsi"/>
          <w:sz w:val="24"/>
          <w:szCs w:val="24"/>
        </w:rPr>
        <w:t xml:space="preserve"> of interest</w:t>
      </w:r>
      <w:r w:rsidR="00A61199" w:rsidRPr="00964915">
        <w:rPr>
          <w:rFonts w:cstheme="minorHAnsi"/>
          <w:sz w:val="24"/>
          <w:szCs w:val="24"/>
        </w:rPr>
        <w:t>, was very glad to Yvette in attendance and participating in the process</w:t>
      </w:r>
      <w:r w:rsidRPr="00964915">
        <w:rPr>
          <w:rFonts w:cstheme="minorHAnsi"/>
          <w:sz w:val="24"/>
          <w:szCs w:val="24"/>
        </w:rPr>
        <w:t xml:space="preserve">. </w:t>
      </w:r>
    </w:p>
    <w:p w:rsidR="002C175C" w:rsidRPr="00964915" w:rsidRDefault="006C6205" w:rsidP="00964915">
      <w:pPr>
        <w:jc w:val="both"/>
        <w:rPr>
          <w:rFonts w:cstheme="minorHAnsi"/>
          <w:sz w:val="24"/>
          <w:szCs w:val="24"/>
        </w:rPr>
      </w:pPr>
      <w:r w:rsidRPr="00964915">
        <w:rPr>
          <w:rFonts w:cstheme="minorHAnsi"/>
          <w:sz w:val="24"/>
          <w:szCs w:val="24"/>
        </w:rPr>
        <w:t xml:space="preserve">He further suggested the positions of a </w:t>
      </w:r>
      <w:r w:rsidR="002C175C" w:rsidRPr="00964915">
        <w:rPr>
          <w:rFonts w:cstheme="minorHAnsi"/>
          <w:sz w:val="24"/>
          <w:szCs w:val="24"/>
        </w:rPr>
        <w:t>Treasurer</w:t>
      </w:r>
      <w:r w:rsidRPr="00964915">
        <w:rPr>
          <w:rFonts w:cstheme="minorHAnsi"/>
          <w:sz w:val="24"/>
          <w:szCs w:val="24"/>
        </w:rPr>
        <w:t xml:space="preserve"> and Secretary who could do the minute taking.  He also questioned the term</w:t>
      </w:r>
      <w:r w:rsidR="002C175C" w:rsidRPr="00964915">
        <w:rPr>
          <w:rFonts w:cstheme="minorHAnsi"/>
          <w:sz w:val="24"/>
          <w:szCs w:val="24"/>
        </w:rPr>
        <w:t xml:space="preserve"> of office</w:t>
      </w:r>
      <w:r w:rsidRPr="00964915">
        <w:rPr>
          <w:rFonts w:cstheme="minorHAnsi"/>
          <w:sz w:val="24"/>
          <w:szCs w:val="24"/>
        </w:rPr>
        <w:t xml:space="preserve"> of the Strata Board and that some feel that the Board should only consist of Condo Owners and feels that having SH on the Board is a conflict of interest</w:t>
      </w:r>
      <w:r w:rsidR="002C175C" w:rsidRPr="00964915">
        <w:rPr>
          <w:rFonts w:cstheme="minorHAnsi"/>
          <w:sz w:val="24"/>
          <w:szCs w:val="24"/>
        </w:rPr>
        <w:t xml:space="preserve">. </w:t>
      </w:r>
    </w:p>
    <w:p w:rsidR="000E10AA" w:rsidRPr="00964915" w:rsidRDefault="000E10AA" w:rsidP="00964915">
      <w:pPr>
        <w:jc w:val="both"/>
        <w:rPr>
          <w:rFonts w:cstheme="minorHAnsi"/>
          <w:sz w:val="24"/>
          <w:szCs w:val="24"/>
        </w:rPr>
      </w:pPr>
      <w:r w:rsidRPr="00964915">
        <w:rPr>
          <w:rFonts w:cstheme="minorHAnsi"/>
          <w:sz w:val="24"/>
          <w:szCs w:val="24"/>
        </w:rPr>
        <w:lastRenderedPageBreak/>
        <w:t>SH</w:t>
      </w:r>
      <w:r w:rsidR="006C6205" w:rsidRPr="00964915">
        <w:rPr>
          <w:rFonts w:cstheme="minorHAnsi"/>
          <w:sz w:val="24"/>
          <w:szCs w:val="24"/>
        </w:rPr>
        <w:t xml:space="preserve"> responded by stating that there was no </w:t>
      </w:r>
      <w:r w:rsidRPr="00964915">
        <w:rPr>
          <w:rFonts w:cstheme="minorHAnsi"/>
          <w:sz w:val="24"/>
          <w:szCs w:val="24"/>
        </w:rPr>
        <w:t>offense taken</w:t>
      </w:r>
      <w:r w:rsidR="006C6205" w:rsidRPr="00964915">
        <w:rPr>
          <w:rFonts w:cstheme="minorHAnsi"/>
          <w:sz w:val="24"/>
          <w:szCs w:val="24"/>
        </w:rPr>
        <w:t xml:space="preserve"> in his opinion and that if you would want </w:t>
      </w:r>
      <w:r w:rsidRPr="00964915">
        <w:rPr>
          <w:rFonts w:cstheme="minorHAnsi"/>
          <w:sz w:val="24"/>
          <w:szCs w:val="24"/>
        </w:rPr>
        <w:t xml:space="preserve">5 residential owners </w:t>
      </w:r>
      <w:r w:rsidR="006C6205" w:rsidRPr="00964915">
        <w:rPr>
          <w:rFonts w:cstheme="minorHAnsi"/>
          <w:sz w:val="24"/>
          <w:szCs w:val="24"/>
        </w:rPr>
        <w:t xml:space="preserve">they could only make </w:t>
      </w:r>
      <w:r w:rsidRPr="00964915">
        <w:rPr>
          <w:rFonts w:cstheme="minorHAnsi"/>
          <w:sz w:val="24"/>
          <w:szCs w:val="24"/>
        </w:rPr>
        <w:t>residential decisions</w:t>
      </w:r>
      <w:r w:rsidR="006C6205" w:rsidRPr="00964915">
        <w:rPr>
          <w:rFonts w:cstheme="minorHAnsi"/>
          <w:sz w:val="24"/>
          <w:szCs w:val="24"/>
        </w:rPr>
        <w:t xml:space="preserve"> and wouldn’t have the insight into decisions that affect the entire resort.</w:t>
      </w:r>
      <w:r w:rsidRPr="00964915">
        <w:rPr>
          <w:rFonts w:cstheme="minorHAnsi"/>
          <w:sz w:val="24"/>
          <w:szCs w:val="24"/>
        </w:rPr>
        <w:t xml:space="preserve"> </w:t>
      </w:r>
      <w:r w:rsidR="00B5232A">
        <w:rPr>
          <w:rFonts w:cstheme="minorHAnsi"/>
          <w:sz w:val="24"/>
          <w:szCs w:val="24"/>
        </w:rPr>
        <w:t>He went on to explain that the Sands is not a residential development, the majority of its purpose is to operate as a fully functional Resort in order to generate revenue for the owners. He feels not having any resort expertise on the Board would be undesirable.  If the majority of owners felt differently he simply would not be elected, which in 15 years has never been the case.</w:t>
      </w:r>
      <w:del w:id="1" w:author="stan" w:date="2012-07-13T16:49:00Z">
        <w:r w:rsidRPr="00964915" w:rsidDel="00B5232A">
          <w:rPr>
            <w:rFonts w:cstheme="minorHAnsi"/>
            <w:sz w:val="24"/>
            <w:szCs w:val="24"/>
          </w:rPr>
          <w:delText xml:space="preserve"> </w:delText>
        </w:r>
      </w:del>
    </w:p>
    <w:p w:rsidR="000E10AA" w:rsidRPr="00964915" w:rsidRDefault="006C6205" w:rsidP="00964915">
      <w:pPr>
        <w:jc w:val="both"/>
        <w:rPr>
          <w:rFonts w:cstheme="minorHAnsi"/>
          <w:sz w:val="24"/>
          <w:szCs w:val="24"/>
        </w:rPr>
      </w:pPr>
      <w:r w:rsidRPr="00964915">
        <w:rPr>
          <w:rFonts w:cstheme="minorHAnsi"/>
          <w:sz w:val="24"/>
          <w:szCs w:val="24"/>
        </w:rPr>
        <w:t>SH further stated that he d</w:t>
      </w:r>
      <w:r w:rsidR="000E10AA" w:rsidRPr="00964915">
        <w:rPr>
          <w:rFonts w:cstheme="minorHAnsi"/>
          <w:sz w:val="24"/>
          <w:szCs w:val="24"/>
        </w:rPr>
        <w:t xml:space="preserve">oes </w:t>
      </w:r>
      <w:r w:rsidR="00B5232A">
        <w:rPr>
          <w:rFonts w:cstheme="minorHAnsi"/>
          <w:sz w:val="24"/>
          <w:szCs w:val="24"/>
        </w:rPr>
        <w:t>remove</w:t>
      </w:r>
      <w:r w:rsidR="00B5232A" w:rsidRPr="00964915">
        <w:rPr>
          <w:rFonts w:cstheme="minorHAnsi"/>
          <w:sz w:val="24"/>
          <w:szCs w:val="24"/>
        </w:rPr>
        <w:t xml:space="preserve"> </w:t>
      </w:r>
      <w:r w:rsidR="000E10AA" w:rsidRPr="00964915">
        <w:rPr>
          <w:rFonts w:cstheme="minorHAnsi"/>
          <w:sz w:val="24"/>
          <w:szCs w:val="24"/>
        </w:rPr>
        <w:t>himself from conflicting issues</w:t>
      </w:r>
      <w:r w:rsidRPr="00964915">
        <w:rPr>
          <w:rFonts w:cstheme="minorHAnsi"/>
          <w:sz w:val="24"/>
          <w:szCs w:val="24"/>
        </w:rPr>
        <w:t xml:space="preserve"> especially as they relate to financial decisions such as Strata Fees, etc</w:t>
      </w:r>
      <w:r w:rsidR="000E10AA" w:rsidRPr="00964915">
        <w:rPr>
          <w:rFonts w:cstheme="minorHAnsi"/>
          <w:sz w:val="24"/>
          <w:szCs w:val="24"/>
        </w:rPr>
        <w:t>.</w:t>
      </w:r>
    </w:p>
    <w:p w:rsidR="000E10AA" w:rsidRPr="00964915" w:rsidRDefault="000E10AA" w:rsidP="00964915">
      <w:pPr>
        <w:jc w:val="both"/>
        <w:rPr>
          <w:rFonts w:cstheme="minorHAnsi"/>
          <w:sz w:val="24"/>
          <w:szCs w:val="24"/>
        </w:rPr>
      </w:pPr>
      <w:r w:rsidRPr="00964915">
        <w:rPr>
          <w:rFonts w:cstheme="minorHAnsi"/>
          <w:sz w:val="24"/>
          <w:szCs w:val="24"/>
        </w:rPr>
        <w:t xml:space="preserve">HV </w:t>
      </w:r>
      <w:r w:rsidR="006C6205" w:rsidRPr="00964915">
        <w:rPr>
          <w:rFonts w:cstheme="minorHAnsi"/>
          <w:sz w:val="24"/>
          <w:szCs w:val="24"/>
        </w:rPr>
        <w:t xml:space="preserve">further stated that he would like </w:t>
      </w:r>
      <w:r w:rsidRPr="00964915">
        <w:rPr>
          <w:rFonts w:cstheme="minorHAnsi"/>
          <w:sz w:val="24"/>
          <w:szCs w:val="24"/>
        </w:rPr>
        <w:t>improve</w:t>
      </w:r>
      <w:r w:rsidR="006C6205" w:rsidRPr="00964915">
        <w:rPr>
          <w:rFonts w:cstheme="minorHAnsi"/>
          <w:sz w:val="24"/>
          <w:szCs w:val="24"/>
        </w:rPr>
        <w:t xml:space="preserve">d communication from the Board and thanked PB for the Strata </w:t>
      </w:r>
      <w:r w:rsidRPr="00964915">
        <w:rPr>
          <w:rFonts w:cstheme="minorHAnsi"/>
          <w:sz w:val="24"/>
          <w:szCs w:val="24"/>
        </w:rPr>
        <w:t xml:space="preserve">Organizational Chart.  </w:t>
      </w:r>
    </w:p>
    <w:p w:rsidR="000E10AA" w:rsidRPr="00964915" w:rsidRDefault="006C6205" w:rsidP="00964915">
      <w:pPr>
        <w:jc w:val="both"/>
        <w:rPr>
          <w:rFonts w:cstheme="minorHAnsi"/>
          <w:sz w:val="24"/>
          <w:szCs w:val="24"/>
        </w:rPr>
      </w:pPr>
      <w:r w:rsidRPr="00964915">
        <w:rPr>
          <w:rFonts w:cstheme="minorHAnsi"/>
          <w:sz w:val="24"/>
          <w:szCs w:val="24"/>
        </w:rPr>
        <w:t xml:space="preserve">HV feels that the Owners Group forum has made a difference and would </w:t>
      </w:r>
      <w:r w:rsidR="000E10AA" w:rsidRPr="00964915">
        <w:rPr>
          <w:rFonts w:cstheme="minorHAnsi"/>
          <w:sz w:val="24"/>
          <w:szCs w:val="24"/>
        </w:rPr>
        <w:t xml:space="preserve">like to have </w:t>
      </w:r>
      <w:r w:rsidRPr="00964915">
        <w:rPr>
          <w:rFonts w:cstheme="minorHAnsi"/>
          <w:sz w:val="24"/>
          <w:szCs w:val="24"/>
        </w:rPr>
        <w:t xml:space="preserve">the separate Management Meeting </w:t>
      </w:r>
      <w:r w:rsidR="000E10AA" w:rsidRPr="00964915">
        <w:rPr>
          <w:rFonts w:cstheme="minorHAnsi"/>
          <w:sz w:val="24"/>
          <w:szCs w:val="24"/>
        </w:rPr>
        <w:t>be an annual thing.</w:t>
      </w:r>
    </w:p>
    <w:p w:rsidR="000E10AA" w:rsidRPr="00964915" w:rsidRDefault="000E10AA" w:rsidP="00964915">
      <w:pPr>
        <w:jc w:val="both"/>
        <w:rPr>
          <w:rFonts w:cstheme="minorHAnsi"/>
          <w:sz w:val="24"/>
          <w:szCs w:val="24"/>
        </w:rPr>
      </w:pPr>
      <w:r w:rsidRPr="00964915">
        <w:rPr>
          <w:rFonts w:cstheme="minorHAnsi"/>
          <w:sz w:val="24"/>
          <w:szCs w:val="24"/>
        </w:rPr>
        <w:t xml:space="preserve">SH stated that he would look to have a </w:t>
      </w:r>
      <w:r w:rsidR="006C6205" w:rsidRPr="00964915">
        <w:rPr>
          <w:rFonts w:cstheme="minorHAnsi"/>
          <w:sz w:val="24"/>
          <w:szCs w:val="24"/>
        </w:rPr>
        <w:t xml:space="preserve">better, </w:t>
      </w:r>
      <w:r w:rsidRPr="00964915">
        <w:rPr>
          <w:rFonts w:cstheme="minorHAnsi"/>
          <w:sz w:val="24"/>
          <w:szCs w:val="24"/>
        </w:rPr>
        <w:t xml:space="preserve">proper forum </w:t>
      </w:r>
      <w:r w:rsidR="006C6205" w:rsidRPr="00964915">
        <w:rPr>
          <w:rFonts w:cstheme="minorHAnsi"/>
          <w:sz w:val="24"/>
          <w:szCs w:val="24"/>
        </w:rPr>
        <w:t xml:space="preserve">for owners </w:t>
      </w:r>
      <w:r w:rsidRPr="00964915">
        <w:rPr>
          <w:rFonts w:cstheme="minorHAnsi"/>
          <w:sz w:val="24"/>
          <w:szCs w:val="24"/>
        </w:rPr>
        <w:t>to communicate.</w:t>
      </w:r>
    </w:p>
    <w:p w:rsidR="000E10AA" w:rsidRPr="00964915" w:rsidRDefault="006C6205" w:rsidP="00964915">
      <w:pPr>
        <w:jc w:val="both"/>
        <w:rPr>
          <w:rFonts w:cstheme="minorHAnsi"/>
          <w:sz w:val="24"/>
          <w:szCs w:val="24"/>
        </w:rPr>
      </w:pPr>
      <w:r w:rsidRPr="00964915">
        <w:rPr>
          <w:rFonts w:cstheme="minorHAnsi"/>
          <w:sz w:val="24"/>
          <w:szCs w:val="24"/>
        </w:rPr>
        <w:t>HV d</w:t>
      </w:r>
      <w:r w:rsidR="000E10AA" w:rsidRPr="00964915">
        <w:rPr>
          <w:rFonts w:cstheme="minorHAnsi"/>
          <w:sz w:val="24"/>
          <w:szCs w:val="24"/>
        </w:rPr>
        <w:t xml:space="preserve">istributed letter commending Brad Groshok for creating the </w:t>
      </w:r>
      <w:r w:rsidR="00800744" w:rsidRPr="00964915">
        <w:rPr>
          <w:rFonts w:cstheme="minorHAnsi"/>
          <w:sz w:val="24"/>
          <w:szCs w:val="24"/>
        </w:rPr>
        <w:t>forum.</w:t>
      </w:r>
    </w:p>
    <w:p w:rsidR="00800744" w:rsidRPr="00964915" w:rsidRDefault="00800744" w:rsidP="00964915">
      <w:pPr>
        <w:jc w:val="both"/>
        <w:rPr>
          <w:rFonts w:cstheme="minorHAnsi"/>
          <w:sz w:val="24"/>
          <w:szCs w:val="24"/>
        </w:rPr>
      </w:pPr>
      <w:r w:rsidRPr="00964915">
        <w:rPr>
          <w:rFonts w:cstheme="minorHAnsi"/>
          <w:sz w:val="24"/>
          <w:szCs w:val="24"/>
        </w:rPr>
        <w:t>Archie Cheng thanked</w:t>
      </w:r>
      <w:r w:rsidR="006C6205" w:rsidRPr="00964915">
        <w:rPr>
          <w:rFonts w:cstheme="minorHAnsi"/>
          <w:sz w:val="24"/>
          <w:szCs w:val="24"/>
        </w:rPr>
        <w:t xml:space="preserve"> Linda Harper for her hard work and dedication to the Strata Corp over the past years and her influence and knowledge was greatly appreciated.</w:t>
      </w:r>
    </w:p>
    <w:p w:rsidR="00800744" w:rsidRPr="00964915" w:rsidRDefault="006C6205" w:rsidP="00964915">
      <w:pPr>
        <w:jc w:val="both"/>
        <w:rPr>
          <w:rFonts w:cstheme="minorHAnsi"/>
          <w:sz w:val="24"/>
          <w:szCs w:val="24"/>
        </w:rPr>
      </w:pPr>
      <w:r w:rsidRPr="00964915">
        <w:rPr>
          <w:rFonts w:cstheme="minorHAnsi"/>
          <w:sz w:val="24"/>
          <w:szCs w:val="24"/>
        </w:rPr>
        <w:t>LH</w:t>
      </w:r>
      <w:r w:rsidR="00800744" w:rsidRPr="00964915">
        <w:rPr>
          <w:rFonts w:cstheme="minorHAnsi"/>
          <w:sz w:val="24"/>
          <w:szCs w:val="24"/>
        </w:rPr>
        <w:t xml:space="preserve"> read </w:t>
      </w:r>
      <w:r w:rsidRPr="00964915">
        <w:rPr>
          <w:rFonts w:cstheme="minorHAnsi"/>
          <w:sz w:val="24"/>
          <w:szCs w:val="24"/>
        </w:rPr>
        <w:t xml:space="preserve">the </w:t>
      </w:r>
      <w:r w:rsidR="00800744" w:rsidRPr="00964915">
        <w:rPr>
          <w:rFonts w:cstheme="minorHAnsi"/>
          <w:sz w:val="24"/>
          <w:szCs w:val="24"/>
        </w:rPr>
        <w:t xml:space="preserve">letter from </w:t>
      </w:r>
      <w:r w:rsidRPr="00964915">
        <w:rPr>
          <w:rFonts w:cstheme="minorHAnsi"/>
          <w:sz w:val="24"/>
          <w:szCs w:val="24"/>
        </w:rPr>
        <w:t xml:space="preserve">a </w:t>
      </w:r>
      <w:r w:rsidR="00800744" w:rsidRPr="00964915">
        <w:rPr>
          <w:rFonts w:cstheme="minorHAnsi"/>
          <w:sz w:val="24"/>
          <w:szCs w:val="24"/>
        </w:rPr>
        <w:t>Strata Owner</w:t>
      </w:r>
      <w:r w:rsidRPr="00964915">
        <w:rPr>
          <w:rFonts w:cstheme="minorHAnsi"/>
          <w:sz w:val="24"/>
          <w:szCs w:val="24"/>
        </w:rPr>
        <w:t xml:space="preserve"> regarding an Audit C</w:t>
      </w:r>
      <w:r w:rsidR="00800744" w:rsidRPr="00964915">
        <w:rPr>
          <w:rFonts w:cstheme="minorHAnsi"/>
          <w:sz w:val="24"/>
          <w:szCs w:val="24"/>
        </w:rPr>
        <w:t xml:space="preserve">ommittee.  </w:t>
      </w:r>
      <w:r w:rsidRPr="00964915">
        <w:rPr>
          <w:rFonts w:cstheme="minorHAnsi"/>
          <w:sz w:val="24"/>
          <w:szCs w:val="24"/>
        </w:rPr>
        <w:t>This letter calls for a discussion</w:t>
      </w:r>
      <w:r w:rsidR="00800744" w:rsidRPr="00964915">
        <w:rPr>
          <w:rFonts w:cstheme="minorHAnsi"/>
          <w:sz w:val="24"/>
          <w:szCs w:val="24"/>
        </w:rPr>
        <w:t xml:space="preserve"> between now and the next board meeting </w:t>
      </w:r>
      <w:r w:rsidRPr="00964915">
        <w:rPr>
          <w:rFonts w:cstheme="minorHAnsi"/>
          <w:sz w:val="24"/>
          <w:szCs w:val="24"/>
        </w:rPr>
        <w:t xml:space="preserve">regarding </w:t>
      </w:r>
      <w:r w:rsidR="00800744" w:rsidRPr="00964915">
        <w:rPr>
          <w:rFonts w:cstheme="minorHAnsi"/>
          <w:sz w:val="24"/>
          <w:szCs w:val="24"/>
        </w:rPr>
        <w:t xml:space="preserve">an audit committee </w:t>
      </w:r>
      <w:r w:rsidRPr="00964915">
        <w:rPr>
          <w:rFonts w:cstheme="minorHAnsi"/>
          <w:sz w:val="24"/>
          <w:szCs w:val="24"/>
        </w:rPr>
        <w:t xml:space="preserve">to </w:t>
      </w:r>
      <w:r w:rsidR="00800744" w:rsidRPr="00964915">
        <w:rPr>
          <w:rFonts w:cstheme="minorHAnsi"/>
          <w:sz w:val="24"/>
          <w:szCs w:val="24"/>
        </w:rPr>
        <w:t xml:space="preserve">be formed.  </w:t>
      </w:r>
    </w:p>
    <w:p w:rsidR="008A04CC" w:rsidRDefault="00800744" w:rsidP="00964915">
      <w:pPr>
        <w:jc w:val="both"/>
        <w:rPr>
          <w:rFonts w:cstheme="minorHAnsi"/>
          <w:sz w:val="24"/>
          <w:szCs w:val="24"/>
        </w:rPr>
      </w:pPr>
      <w:r w:rsidRPr="00964915">
        <w:rPr>
          <w:rFonts w:cstheme="minorHAnsi"/>
          <w:sz w:val="24"/>
          <w:szCs w:val="24"/>
        </w:rPr>
        <w:t xml:space="preserve">SH </w:t>
      </w:r>
      <w:r w:rsidR="006C6205" w:rsidRPr="00964915">
        <w:rPr>
          <w:rFonts w:cstheme="minorHAnsi"/>
          <w:sz w:val="24"/>
          <w:szCs w:val="24"/>
        </w:rPr>
        <w:t>stated that</w:t>
      </w:r>
      <w:r w:rsidR="00B5232A">
        <w:rPr>
          <w:rFonts w:cstheme="minorHAnsi"/>
          <w:sz w:val="24"/>
          <w:szCs w:val="24"/>
        </w:rPr>
        <w:t xml:space="preserve"> in order to not influence any decision on the matter he will remove himself from the voting or discussions related to the topic and that the management company will gladly accommodate the wishes of the owners group and the topic has been considered.</w:t>
      </w:r>
      <w:r w:rsidR="006C6205" w:rsidRPr="00964915">
        <w:rPr>
          <w:rFonts w:cstheme="minorHAnsi"/>
          <w:sz w:val="24"/>
          <w:szCs w:val="24"/>
        </w:rPr>
        <w:t xml:space="preserve"> </w:t>
      </w:r>
    </w:p>
    <w:p w:rsidR="003E3FCC" w:rsidRPr="00964915" w:rsidRDefault="006C6205" w:rsidP="00964915">
      <w:pPr>
        <w:jc w:val="both"/>
        <w:rPr>
          <w:rFonts w:cstheme="minorHAnsi"/>
          <w:sz w:val="24"/>
          <w:szCs w:val="24"/>
        </w:rPr>
      </w:pPr>
      <w:r w:rsidRPr="00964915">
        <w:rPr>
          <w:rFonts w:cstheme="minorHAnsi"/>
          <w:sz w:val="24"/>
          <w:szCs w:val="24"/>
        </w:rPr>
        <w:t>LH m</w:t>
      </w:r>
      <w:r w:rsidR="003E3FCC" w:rsidRPr="00964915">
        <w:rPr>
          <w:rFonts w:cstheme="minorHAnsi"/>
          <w:sz w:val="24"/>
          <w:szCs w:val="24"/>
        </w:rPr>
        <w:t>ade a motion to reject the letter and replace it with a board appointed audit committee</w:t>
      </w:r>
      <w:r w:rsidR="00B5232A">
        <w:rPr>
          <w:rFonts w:cstheme="minorHAnsi"/>
          <w:sz w:val="24"/>
          <w:szCs w:val="24"/>
        </w:rPr>
        <w:t xml:space="preserve"> that will give consideration to the matter and the value in doing an audit or some other form of financial review after giving consideration to cost/benefits etc.</w:t>
      </w:r>
      <w:r w:rsidR="003E3FCC" w:rsidRPr="00964915">
        <w:rPr>
          <w:rFonts w:cstheme="minorHAnsi"/>
          <w:sz w:val="24"/>
          <w:szCs w:val="24"/>
        </w:rPr>
        <w:t xml:space="preserve">  </w:t>
      </w:r>
    </w:p>
    <w:p w:rsidR="003E3FCC" w:rsidRPr="00964915" w:rsidRDefault="003E3FCC" w:rsidP="00964915">
      <w:pPr>
        <w:jc w:val="both"/>
        <w:rPr>
          <w:rFonts w:cstheme="minorHAnsi"/>
          <w:sz w:val="24"/>
          <w:szCs w:val="24"/>
        </w:rPr>
      </w:pPr>
      <w:r w:rsidRPr="00964915">
        <w:rPr>
          <w:rFonts w:cstheme="minorHAnsi"/>
          <w:sz w:val="24"/>
          <w:szCs w:val="24"/>
        </w:rPr>
        <w:t>M</w:t>
      </w:r>
      <w:r w:rsidR="006C6205" w:rsidRPr="00964915">
        <w:rPr>
          <w:rFonts w:cstheme="minorHAnsi"/>
          <w:sz w:val="24"/>
          <w:szCs w:val="24"/>
        </w:rPr>
        <w:t xml:space="preserve">H </w:t>
      </w:r>
      <w:r w:rsidRPr="00964915">
        <w:rPr>
          <w:rFonts w:cstheme="minorHAnsi"/>
          <w:sz w:val="24"/>
          <w:szCs w:val="24"/>
        </w:rPr>
        <w:t>seconded</w:t>
      </w:r>
      <w:r w:rsidR="006C6205" w:rsidRPr="00964915">
        <w:rPr>
          <w:rFonts w:cstheme="minorHAnsi"/>
          <w:sz w:val="24"/>
          <w:szCs w:val="24"/>
        </w:rPr>
        <w:t xml:space="preserve"> the motion and a show of hands was requested and unanimously approved</w:t>
      </w:r>
      <w:r w:rsidR="0011290D">
        <w:rPr>
          <w:rFonts w:cstheme="minorHAnsi"/>
          <w:sz w:val="24"/>
          <w:szCs w:val="24"/>
        </w:rPr>
        <w:t>.</w:t>
      </w:r>
    </w:p>
    <w:p w:rsidR="003E3FCC" w:rsidRDefault="003E3FCC"/>
    <w:sectPr w:rsidR="003E3F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0E8" w:rsidRDefault="002610E8" w:rsidP="00752FC1">
      <w:pPr>
        <w:spacing w:after="0" w:line="240" w:lineRule="auto"/>
      </w:pPr>
      <w:r>
        <w:separator/>
      </w:r>
    </w:p>
  </w:endnote>
  <w:endnote w:type="continuationSeparator" w:id="0">
    <w:p w:rsidR="002610E8" w:rsidRDefault="002610E8" w:rsidP="00752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412578"/>
      <w:docPartObj>
        <w:docPartGallery w:val="Page Numbers (Bottom of Page)"/>
        <w:docPartUnique/>
      </w:docPartObj>
    </w:sdtPr>
    <w:sdtEndPr>
      <w:rPr>
        <w:noProof/>
      </w:rPr>
    </w:sdtEndPr>
    <w:sdtContent>
      <w:p w:rsidR="00752FC1" w:rsidRDefault="00752FC1">
        <w:pPr>
          <w:pStyle w:val="Footer"/>
          <w:jc w:val="right"/>
        </w:pPr>
        <w:r>
          <w:fldChar w:fldCharType="begin"/>
        </w:r>
        <w:r>
          <w:instrText xml:space="preserve"> PAGE   \* MERGEFORMAT </w:instrText>
        </w:r>
        <w:r>
          <w:fldChar w:fldCharType="separate"/>
        </w:r>
        <w:r w:rsidR="00C53786">
          <w:rPr>
            <w:noProof/>
          </w:rPr>
          <w:t>5</w:t>
        </w:r>
        <w:r>
          <w:rPr>
            <w:noProof/>
          </w:rPr>
          <w:fldChar w:fldCharType="end"/>
        </w:r>
      </w:p>
    </w:sdtContent>
  </w:sdt>
  <w:p w:rsidR="00752FC1" w:rsidRDefault="00752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0E8" w:rsidRDefault="002610E8" w:rsidP="00752FC1">
      <w:pPr>
        <w:spacing w:after="0" w:line="240" w:lineRule="auto"/>
      </w:pPr>
      <w:r>
        <w:separator/>
      </w:r>
    </w:p>
  </w:footnote>
  <w:footnote w:type="continuationSeparator" w:id="0">
    <w:p w:rsidR="002610E8" w:rsidRDefault="002610E8" w:rsidP="00752F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95"/>
    <w:rsid w:val="00003CDA"/>
    <w:rsid w:val="0002172F"/>
    <w:rsid w:val="00030647"/>
    <w:rsid w:val="00075AD3"/>
    <w:rsid w:val="000E10AA"/>
    <w:rsid w:val="000F54FC"/>
    <w:rsid w:val="0011290D"/>
    <w:rsid w:val="0013090D"/>
    <w:rsid w:val="00144A72"/>
    <w:rsid w:val="00185CF4"/>
    <w:rsid w:val="001A4C3C"/>
    <w:rsid w:val="001C3D89"/>
    <w:rsid w:val="001D5FB1"/>
    <w:rsid w:val="001F178A"/>
    <w:rsid w:val="002610E8"/>
    <w:rsid w:val="002C175C"/>
    <w:rsid w:val="003071CF"/>
    <w:rsid w:val="0037132D"/>
    <w:rsid w:val="003B1BA1"/>
    <w:rsid w:val="003E3FCC"/>
    <w:rsid w:val="0040188D"/>
    <w:rsid w:val="0042231B"/>
    <w:rsid w:val="004267B5"/>
    <w:rsid w:val="004268BE"/>
    <w:rsid w:val="00541B95"/>
    <w:rsid w:val="005560DA"/>
    <w:rsid w:val="005707B9"/>
    <w:rsid w:val="0057695B"/>
    <w:rsid w:val="005E121E"/>
    <w:rsid w:val="00665A19"/>
    <w:rsid w:val="00674823"/>
    <w:rsid w:val="006B00E5"/>
    <w:rsid w:val="006C6205"/>
    <w:rsid w:val="006D4A63"/>
    <w:rsid w:val="00752FC1"/>
    <w:rsid w:val="007727DA"/>
    <w:rsid w:val="00776336"/>
    <w:rsid w:val="007B03FD"/>
    <w:rsid w:val="00800744"/>
    <w:rsid w:val="008526C5"/>
    <w:rsid w:val="0086337A"/>
    <w:rsid w:val="008A04CC"/>
    <w:rsid w:val="008A553D"/>
    <w:rsid w:val="008E2777"/>
    <w:rsid w:val="009159A8"/>
    <w:rsid w:val="00964915"/>
    <w:rsid w:val="009649BA"/>
    <w:rsid w:val="00987A6E"/>
    <w:rsid w:val="00987C4E"/>
    <w:rsid w:val="009B4469"/>
    <w:rsid w:val="00A00AEF"/>
    <w:rsid w:val="00A50EE0"/>
    <w:rsid w:val="00A61199"/>
    <w:rsid w:val="00A62373"/>
    <w:rsid w:val="00B5232A"/>
    <w:rsid w:val="00B74821"/>
    <w:rsid w:val="00B85339"/>
    <w:rsid w:val="00B973D5"/>
    <w:rsid w:val="00BB6101"/>
    <w:rsid w:val="00BC0D3F"/>
    <w:rsid w:val="00BC5C13"/>
    <w:rsid w:val="00BD70FF"/>
    <w:rsid w:val="00C402C6"/>
    <w:rsid w:val="00C53786"/>
    <w:rsid w:val="00C71438"/>
    <w:rsid w:val="00C75D56"/>
    <w:rsid w:val="00CA0735"/>
    <w:rsid w:val="00CD50A5"/>
    <w:rsid w:val="00D20224"/>
    <w:rsid w:val="00D537C1"/>
    <w:rsid w:val="00D7638A"/>
    <w:rsid w:val="00D77BB3"/>
    <w:rsid w:val="00DE2AB0"/>
    <w:rsid w:val="00E029CD"/>
    <w:rsid w:val="00E722D1"/>
    <w:rsid w:val="00F03FF2"/>
    <w:rsid w:val="00FB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C1"/>
  </w:style>
  <w:style w:type="paragraph" w:styleId="Footer">
    <w:name w:val="footer"/>
    <w:basedOn w:val="Normal"/>
    <w:link w:val="FooterChar"/>
    <w:uiPriority w:val="99"/>
    <w:unhideWhenUsed/>
    <w:rsid w:val="00752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C1"/>
  </w:style>
  <w:style w:type="paragraph" w:styleId="BalloonText">
    <w:name w:val="Balloon Text"/>
    <w:basedOn w:val="Normal"/>
    <w:link w:val="BalloonTextChar"/>
    <w:uiPriority w:val="99"/>
    <w:semiHidden/>
    <w:unhideWhenUsed/>
    <w:rsid w:val="00CA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C1"/>
  </w:style>
  <w:style w:type="paragraph" w:styleId="Footer">
    <w:name w:val="footer"/>
    <w:basedOn w:val="Normal"/>
    <w:link w:val="FooterChar"/>
    <w:uiPriority w:val="99"/>
    <w:unhideWhenUsed/>
    <w:rsid w:val="00752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C1"/>
  </w:style>
  <w:style w:type="paragraph" w:styleId="BalloonText">
    <w:name w:val="Balloon Text"/>
    <w:basedOn w:val="Normal"/>
    <w:link w:val="BalloonTextChar"/>
    <w:uiPriority w:val="99"/>
    <w:semiHidden/>
    <w:unhideWhenUsed/>
    <w:rsid w:val="00CA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5846">
      <w:bodyDiv w:val="1"/>
      <w:marLeft w:val="0"/>
      <w:marRight w:val="0"/>
      <w:marTop w:val="0"/>
      <w:marBottom w:val="0"/>
      <w:divBdr>
        <w:top w:val="none" w:sz="0" w:space="0" w:color="auto"/>
        <w:left w:val="none" w:sz="0" w:space="0" w:color="auto"/>
        <w:bottom w:val="none" w:sz="0" w:space="0" w:color="auto"/>
        <w:right w:val="none" w:sz="0" w:space="0" w:color="auto"/>
      </w:divBdr>
    </w:div>
    <w:div w:id="221063260">
      <w:bodyDiv w:val="1"/>
      <w:marLeft w:val="0"/>
      <w:marRight w:val="0"/>
      <w:marTop w:val="0"/>
      <w:marBottom w:val="0"/>
      <w:divBdr>
        <w:top w:val="none" w:sz="0" w:space="0" w:color="auto"/>
        <w:left w:val="none" w:sz="0" w:space="0" w:color="auto"/>
        <w:bottom w:val="none" w:sz="0" w:space="0" w:color="auto"/>
        <w:right w:val="none" w:sz="0" w:space="0" w:color="auto"/>
      </w:divBdr>
    </w:div>
    <w:div w:id="8767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4130</Words>
  <Characters>23543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Hagan</dc:creator>
  <cp:lastModifiedBy>Joan Hagan</cp:lastModifiedBy>
  <cp:revision>3</cp:revision>
  <dcterms:created xsi:type="dcterms:W3CDTF">2012-07-13T21:18:00Z</dcterms:created>
  <dcterms:modified xsi:type="dcterms:W3CDTF">2012-07-15T18:05:00Z</dcterms:modified>
</cp:coreProperties>
</file>